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3912914A"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F5284" w:rsidRPr="003F5284">
        <w:rPr>
          <w:rFonts w:ascii="GHEA Grapalat" w:hAnsi="GHEA Grapalat"/>
          <w:i w:val="0"/>
          <w:sz w:val="24"/>
          <w:szCs w:val="24"/>
        </w:rPr>
        <w:t>1</w:t>
      </w:r>
      <w:r w:rsidR="001E3EAF" w:rsidRPr="001E3EAF">
        <w:rPr>
          <w:rFonts w:ascii="GHEA Grapalat" w:hAnsi="GHEA Grapalat"/>
          <w:i w:val="0"/>
          <w:sz w:val="24"/>
          <w:szCs w:val="24"/>
        </w:rPr>
        <w:t>3</w:t>
      </w:r>
      <w:r w:rsidRPr="009044F1">
        <w:rPr>
          <w:rFonts w:ascii="GHEA Grapalat" w:hAnsi="GHEA Grapalat"/>
          <w:i w:val="0"/>
          <w:sz w:val="24"/>
          <w:szCs w:val="24"/>
        </w:rPr>
        <w:t>" "</w:t>
      </w:r>
      <w:r w:rsidR="001E3EAF" w:rsidRPr="001E3EAF">
        <w:rPr>
          <w:rFonts w:ascii="GHEA Grapalat" w:hAnsi="GHEA Grapalat"/>
          <w:i w:val="0"/>
          <w:sz w:val="24"/>
          <w:szCs w:val="24"/>
        </w:rPr>
        <w:t>0</w:t>
      </w:r>
      <w:r w:rsidR="003F5284" w:rsidRPr="003F5284">
        <w:rPr>
          <w:rFonts w:ascii="GHEA Grapalat" w:hAnsi="GHEA Grapalat"/>
          <w:i w:val="0"/>
          <w:sz w:val="24"/>
          <w:szCs w:val="24"/>
        </w:rPr>
        <w:t>1</w:t>
      </w:r>
      <w:r w:rsidRPr="009044F1">
        <w:rPr>
          <w:rFonts w:ascii="GHEA Grapalat" w:hAnsi="GHEA Grapalat"/>
          <w:i w:val="0"/>
          <w:sz w:val="24"/>
          <w:szCs w:val="24"/>
        </w:rPr>
        <w:t>" 20</w:t>
      </w:r>
      <w:r w:rsidR="003B5A69">
        <w:rPr>
          <w:rFonts w:ascii="GHEA Grapalat" w:hAnsi="GHEA Grapalat"/>
          <w:i w:val="0"/>
          <w:sz w:val="24"/>
          <w:szCs w:val="24"/>
        </w:rPr>
        <w:t>2</w:t>
      </w:r>
      <w:r w:rsidR="001E3EAF" w:rsidRPr="001E3EAF">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55CEC2AD" w:rsidR="0091042F" w:rsidRPr="001E3EAF" w:rsidRDefault="0006703E" w:rsidP="00B46D58">
      <w:pPr>
        <w:pStyle w:val="a3"/>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H</w:t>
      </w:r>
      <w:r w:rsidR="001E3EAF">
        <w:rPr>
          <w:rFonts w:ascii="GHEA Grapalat" w:hAnsi="GHEA Grapalat"/>
          <w:i w:val="0"/>
          <w:sz w:val="24"/>
          <w:szCs w:val="24"/>
          <w:lang w:val="en-US"/>
        </w:rPr>
        <w:t>MA</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3F5284" w:rsidRPr="001E3EAF">
        <w:rPr>
          <w:rFonts w:ascii="GHEA Grapalat" w:hAnsi="GHEA Grapalat"/>
          <w:i w:val="0"/>
          <w:sz w:val="24"/>
          <w:szCs w:val="24"/>
        </w:rPr>
        <w:t>26/</w:t>
      </w:r>
      <w:r w:rsidR="001E3EAF">
        <w:rPr>
          <w:rFonts w:ascii="GHEA Grapalat" w:hAnsi="GHEA Grapalat"/>
          <w:i w:val="0"/>
          <w:sz w:val="24"/>
          <w:szCs w:val="24"/>
          <w:lang w:val="en-US"/>
        </w:rPr>
        <w:t>13</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5626719C" w:rsidR="00341A74" w:rsidRPr="003A1EBB" w:rsidRDefault="00A0063F" w:rsidP="0018139D">
      <w:pPr>
        <w:pStyle w:val="a3"/>
        <w:widowControl w:val="0"/>
        <w:jc w:val="left"/>
        <w:rPr>
          <w:rFonts w:ascii="GHEA Grapalat" w:hAnsi="GHEA Grapalat"/>
          <w:i w:val="0"/>
          <w:sz w:val="24"/>
          <w:szCs w:val="24"/>
        </w:rPr>
      </w:pPr>
      <w:r w:rsidRPr="001E7327">
        <w:rPr>
          <w:rFonts w:ascii="GHEA Grapalat" w:hAnsi="GHEA Grapalat"/>
          <w:i w:val="0"/>
          <w:sz w:val="24"/>
          <w:szCs w:val="24"/>
        </w:rPr>
        <w:t xml:space="preserve">Топлива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3266A78A"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3F5284" w:rsidRPr="003F5284">
        <w:rPr>
          <w:rFonts w:ascii="GHEA Grapalat" w:hAnsi="GHEA Grapalat"/>
          <w:i w:val="0"/>
          <w:sz w:val="24"/>
          <w:szCs w:val="24"/>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1E3EAF" w:rsidRPr="001E3EAF">
        <w:rPr>
          <w:rFonts w:ascii="GHEA Grapalat" w:hAnsi="GHEA Grapalat"/>
          <w:i w:val="0"/>
          <w:sz w:val="24"/>
          <w:szCs w:val="24"/>
        </w:rPr>
        <w:t>2</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2A869C81"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3F5284" w:rsidRPr="001E3EAF">
        <w:rPr>
          <w:rFonts w:ascii="GHEA Grapalat" w:hAnsi="GHEA Grapalat"/>
          <w:i w:val="0"/>
          <w:sz w:val="24"/>
          <w:szCs w:val="24"/>
        </w:rPr>
        <w:t>15</w:t>
      </w:r>
      <w:r w:rsidR="00652FCF" w:rsidRPr="008426B6">
        <w:rPr>
          <w:rFonts w:ascii="GHEA Grapalat" w:hAnsi="GHEA Grapalat"/>
          <w:i w:val="0"/>
          <w:sz w:val="24"/>
          <w:szCs w:val="24"/>
        </w:rPr>
        <w:t xml:space="preserve"> </w:t>
      </w:r>
      <w:r>
        <w:rPr>
          <w:rFonts w:ascii="GHEA Grapalat" w:hAnsi="GHEA Grapalat"/>
          <w:i w:val="0"/>
          <w:sz w:val="24"/>
          <w:szCs w:val="24"/>
        </w:rPr>
        <w:t xml:space="preserve">часов </w:t>
      </w:r>
      <w:r>
        <w:rPr>
          <w:rFonts w:ascii="GHEA Grapalat" w:hAnsi="GHEA Grapalat"/>
          <w:i w:val="0"/>
          <w:sz w:val="24"/>
          <w:szCs w:val="24"/>
        </w:rPr>
        <w:lastRenderedPageBreak/>
        <w:t>"</w:t>
      </w:r>
      <w:r w:rsidR="001E3EAF">
        <w:rPr>
          <w:rFonts w:ascii="GHEA Grapalat" w:hAnsi="GHEA Grapalat"/>
          <w:i w:val="0"/>
          <w:sz w:val="24"/>
          <w:szCs w:val="24"/>
          <w:lang w:val="en-US"/>
        </w:rPr>
        <w:t>13</w:t>
      </w:r>
      <w:r>
        <w:rPr>
          <w:rFonts w:ascii="GHEA Grapalat" w:hAnsi="GHEA Grapalat"/>
          <w:i w:val="0"/>
          <w:sz w:val="24"/>
          <w:szCs w:val="24"/>
        </w:rPr>
        <w:t>"</w:t>
      </w:r>
      <w:r w:rsidR="001E3EAF">
        <w:rPr>
          <w:rFonts w:ascii="GHEA Grapalat" w:hAnsi="GHEA Grapalat"/>
          <w:i w:val="0"/>
          <w:sz w:val="24"/>
          <w:szCs w:val="24"/>
          <w:lang w:val="en-US"/>
        </w:rPr>
        <w:t>0</w:t>
      </w:r>
      <w:r w:rsidR="003F5284" w:rsidRPr="001E3EAF">
        <w:rPr>
          <w:rFonts w:ascii="GHEA Grapalat" w:hAnsi="GHEA Grapalat"/>
          <w:i w:val="0"/>
          <w:sz w:val="24"/>
          <w:szCs w:val="24"/>
        </w:rPr>
        <w:t>1</w:t>
      </w:r>
      <w:r>
        <w:rPr>
          <w:rFonts w:ascii="GHEA Grapalat" w:hAnsi="GHEA Grapalat"/>
          <w:i w:val="0"/>
          <w:sz w:val="24"/>
          <w:szCs w:val="24"/>
        </w:rPr>
        <w:t>" "</w:t>
      </w:r>
      <w:r w:rsidR="00E87D0C" w:rsidRPr="00E87D0C">
        <w:rPr>
          <w:rFonts w:ascii="GHEA Grapalat" w:hAnsi="GHEA Grapalat"/>
          <w:i w:val="0"/>
          <w:sz w:val="24"/>
          <w:szCs w:val="24"/>
        </w:rPr>
        <w:t>202</w:t>
      </w:r>
      <w:r w:rsidR="001E3EAF">
        <w:rPr>
          <w:rFonts w:ascii="GHEA Grapalat" w:hAnsi="GHEA Grapalat"/>
          <w:i w:val="0"/>
          <w:sz w:val="24"/>
          <w:szCs w:val="24"/>
          <w:lang w:val="en-US"/>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09FFA063"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r w:rsidR="001E3EAF">
        <w:rPr>
          <w:rFonts w:ascii="GHEA Grapalat" w:hAnsi="GHEA Grapalat"/>
          <w:lang w:val="en-US"/>
        </w:rPr>
        <w:t>ABHKT</w:t>
      </w:r>
      <w:r w:rsidR="001E3EAF" w:rsidRPr="004C20D5">
        <w:rPr>
          <w:rFonts w:ascii="GHEA Grapalat" w:hAnsi="GHEA Grapalat"/>
        </w:rPr>
        <w:t>-</w:t>
      </w:r>
      <w:r w:rsidR="001E3EAF" w:rsidRPr="009044F1">
        <w:rPr>
          <w:rFonts w:ascii="GHEA Grapalat" w:hAnsi="GHEA Grapalat"/>
        </w:rPr>
        <w:t xml:space="preserve"> </w:t>
      </w:r>
      <w:r w:rsidR="001E3EAF">
        <w:rPr>
          <w:rFonts w:ascii="GHEA Grapalat" w:hAnsi="GHEA Grapalat"/>
          <w:lang w:val="en-US"/>
        </w:rPr>
        <w:t>H</w:t>
      </w:r>
      <w:r w:rsidR="001E3EAF">
        <w:rPr>
          <w:rFonts w:ascii="GHEA Grapalat" w:hAnsi="GHEA Grapalat"/>
          <w:i/>
          <w:lang w:val="en-US"/>
        </w:rPr>
        <w:t>MA</w:t>
      </w:r>
      <w:proofErr w:type="spellStart"/>
      <w:r w:rsidR="001E3EAF" w:rsidRPr="009044F1">
        <w:rPr>
          <w:rFonts w:ascii="GHEA Grapalat" w:hAnsi="GHEA Grapalat"/>
        </w:rPr>
        <w:t>APDzB</w:t>
      </w:r>
      <w:proofErr w:type="spellEnd"/>
      <w:r w:rsidR="001E3EAF" w:rsidRPr="009044F1">
        <w:rPr>
          <w:rFonts w:ascii="GHEA Grapalat" w:hAnsi="GHEA Grapalat"/>
        </w:rPr>
        <w:t xml:space="preserve"> </w:t>
      </w:r>
      <w:r w:rsidR="001E3EAF" w:rsidRPr="004C20D5">
        <w:rPr>
          <w:rFonts w:ascii="GHEA Grapalat" w:hAnsi="GHEA Grapalat"/>
        </w:rPr>
        <w:t>-</w:t>
      </w:r>
      <w:r w:rsidR="001E3EAF" w:rsidRPr="001E3EAF">
        <w:rPr>
          <w:rFonts w:ascii="GHEA Grapalat" w:hAnsi="GHEA Grapalat"/>
        </w:rPr>
        <w:t>26/</w:t>
      </w:r>
      <w:r w:rsidR="001E3EAF" w:rsidRPr="001E3EAF">
        <w:rPr>
          <w:rFonts w:ascii="GHEA Grapalat" w:hAnsi="GHEA Grapalat"/>
          <w:i/>
        </w:rPr>
        <w:t>13</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3F5284" w:rsidRPr="003F5284">
        <w:rPr>
          <w:rFonts w:ascii="GHEA Grapalat" w:hAnsi="GHEA Grapalat"/>
          <w:i/>
          <w:sz w:val="20"/>
          <w:szCs w:val="20"/>
        </w:rPr>
        <w:t>1</w:t>
      </w:r>
      <w:r w:rsidR="001E3EAF" w:rsidRPr="001E3EAF">
        <w:rPr>
          <w:rFonts w:ascii="GHEA Grapalat" w:hAnsi="GHEA Grapalat"/>
          <w:i/>
          <w:sz w:val="20"/>
          <w:szCs w:val="20"/>
        </w:rPr>
        <w:t>3</w:t>
      </w:r>
      <w:r w:rsidR="00C803B1" w:rsidRPr="00C803B1">
        <w:rPr>
          <w:rFonts w:ascii="GHEA Grapalat" w:hAnsi="GHEA Grapalat"/>
          <w:i/>
          <w:sz w:val="20"/>
          <w:szCs w:val="20"/>
        </w:rPr>
        <w:t>.</w:t>
      </w:r>
      <w:r w:rsidR="001E3EAF" w:rsidRPr="001E3EAF">
        <w:rPr>
          <w:rFonts w:ascii="GHEA Grapalat" w:hAnsi="GHEA Grapalat"/>
          <w:i/>
          <w:sz w:val="20"/>
          <w:szCs w:val="20"/>
        </w:rPr>
        <w:t>0</w:t>
      </w:r>
      <w:r w:rsidR="003F5284" w:rsidRPr="003F5284">
        <w:rPr>
          <w:rFonts w:ascii="GHEA Grapalat" w:hAnsi="GHEA Grapalat"/>
          <w:i/>
          <w:sz w:val="20"/>
          <w:szCs w:val="20"/>
        </w:rPr>
        <w:t>1</w:t>
      </w:r>
      <w:r w:rsidRPr="003F589C">
        <w:rPr>
          <w:rFonts w:ascii="GHEA Grapalat" w:hAnsi="GHEA Grapalat"/>
          <w:i/>
          <w:sz w:val="20"/>
          <w:szCs w:val="20"/>
        </w:rPr>
        <w:t>.20</w:t>
      </w:r>
      <w:r w:rsidR="001E7327" w:rsidRPr="001E7327">
        <w:rPr>
          <w:rFonts w:ascii="GHEA Grapalat" w:hAnsi="GHEA Grapalat"/>
          <w:i/>
          <w:sz w:val="20"/>
          <w:szCs w:val="20"/>
        </w:rPr>
        <w:t>2</w:t>
      </w:r>
      <w:r w:rsidR="001E3EAF" w:rsidRPr="001E3EAF">
        <w:rPr>
          <w:rFonts w:ascii="GHEA Grapalat" w:hAnsi="GHEA Grapalat"/>
          <w:i/>
          <w:sz w:val="20"/>
          <w:szCs w:val="20"/>
        </w:rPr>
        <w:t>6</w:t>
      </w:r>
      <w:r w:rsidRPr="003F589C">
        <w:rPr>
          <w:rFonts w:ascii="GHEA Grapalat" w:hAnsi="GHEA Grapalat"/>
          <w:i/>
          <w:sz w:val="20"/>
          <w:szCs w:val="20"/>
        </w:rPr>
        <w:t>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41C58C18" w14:textId="105A1D44" w:rsidR="0018139D" w:rsidRPr="001E3EAF" w:rsidRDefault="001E3EAF" w:rsidP="00B46D58">
      <w:pPr>
        <w:pStyle w:val="aa"/>
        <w:widowControl w:val="0"/>
        <w:spacing w:after="160"/>
        <w:ind w:right="-7"/>
        <w:jc w:val="center"/>
        <w:rPr>
          <w:rFonts w:ascii="GHEA Grapalat" w:hAnsi="GHEA Grapalat"/>
          <w:i/>
          <w:lang w:val="en-US"/>
        </w:rPr>
      </w:pPr>
      <w:proofErr w:type="spellStart"/>
      <w:r>
        <w:rPr>
          <w:rFonts w:ascii="GHEA Grapalat" w:hAnsi="GHEA Grapalat"/>
          <w:i/>
          <w:lang w:val="en-US"/>
        </w:rPr>
        <w:t>Сжжиженого</w:t>
      </w:r>
      <w:proofErr w:type="spellEnd"/>
      <w:r>
        <w:rPr>
          <w:rFonts w:ascii="GHEA Grapalat" w:hAnsi="GHEA Grapalat"/>
          <w:i/>
          <w:lang w:val="en-US"/>
        </w:rPr>
        <w:t xml:space="preserve"> </w:t>
      </w:r>
      <w:proofErr w:type="spellStart"/>
      <w:r>
        <w:rPr>
          <w:rFonts w:ascii="GHEA Grapalat" w:hAnsi="GHEA Grapalat"/>
          <w:i/>
          <w:lang w:val="en-US"/>
        </w:rPr>
        <w:t>газа</w:t>
      </w:r>
      <w:proofErr w:type="spellEnd"/>
    </w:p>
    <w:p w14:paraId="05F8F09C" w14:textId="0EADEF64"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C4F6155" w14:textId="77777777" w:rsidR="001E3EAF" w:rsidRPr="001E3EAF" w:rsidRDefault="001E3EAF" w:rsidP="001E3EAF">
      <w:pPr>
        <w:pStyle w:val="aa"/>
        <w:widowControl w:val="0"/>
        <w:spacing w:after="160"/>
        <w:ind w:right="-7"/>
        <w:jc w:val="center"/>
        <w:rPr>
          <w:rFonts w:ascii="GHEA Grapalat" w:hAnsi="GHEA Grapalat"/>
          <w:i/>
          <w:lang w:val="en-US"/>
        </w:rPr>
      </w:pPr>
      <w:proofErr w:type="spellStart"/>
      <w:r>
        <w:rPr>
          <w:rFonts w:ascii="GHEA Grapalat" w:hAnsi="GHEA Grapalat"/>
          <w:i/>
          <w:lang w:val="en-US"/>
        </w:rPr>
        <w:t>Сжжиженого</w:t>
      </w:r>
      <w:proofErr w:type="spellEnd"/>
      <w:r>
        <w:rPr>
          <w:rFonts w:ascii="GHEA Grapalat" w:hAnsi="GHEA Grapalat"/>
          <w:i/>
          <w:lang w:val="en-US"/>
        </w:rPr>
        <w:t xml:space="preserve"> </w:t>
      </w:r>
      <w:proofErr w:type="spellStart"/>
      <w:r>
        <w:rPr>
          <w:rFonts w:ascii="GHEA Grapalat" w:hAnsi="GHEA Grapalat"/>
          <w:i/>
          <w:lang w:val="en-US"/>
        </w:rPr>
        <w:t>газа</w:t>
      </w:r>
      <w:proofErr w:type="spellEnd"/>
    </w:p>
    <w:p w14:paraId="15D80F5A" w14:textId="0DAB6596"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7C948EE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bookmarkStart w:id="5" w:name="_Hlk219410683"/>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1E3EAF" w:rsidRPr="001E3EAF">
        <w:rPr>
          <w:rFonts w:ascii="GHEA Grapalat" w:hAnsi="GHEA Grapalat"/>
          <w:sz w:val="20"/>
          <w:szCs w:val="20"/>
        </w:rPr>
        <w:t>26/13</w:t>
      </w:r>
      <w:r w:rsidR="000463D6" w:rsidRPr="006D2DF7">
        <w:rPr>
          <w:rFonts w:ascii="GHEA Grapalat" w:hAnsi="GHEA Grapalat"/>
          <w:spacing w:val="-6"/>
        </w:rPr>
        <w:t xml:space="preserve"> </w:t>
      </w:r>
      <w:bookmarkEnd w:id="5"/>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510C6063" w:rsidR="00B62B0E" w:rsidRPr="001E7327" w:rsidRDefault="00845AA5" w:rsidP="00B62B0E">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A0063F" w:rsidRPr="00A0063F">
        <w:rPr>
          <w:rFonts w:ascii="GHEA Grapalat" w:hAnsi="GHEA Grapalat"/>
          <w:i/>
        </w:rPr>
        <w:t>топлив</w:t>
      </w:r>
      <w:r w:rsidR="00A0063F" w:rsidRPr="001E7327">
        <w:rPr>
          <w:rFonts w:ascii="GHEA Grapalat" w:hAnsi="GHEA Grapalat"/>
          <w:i/>
        </w:rPr>
        <w:t>а</w:t>
      </w:r>
    </w:p>
    <w:p w14:paraId="4E2A4657" w14:textId="2FD493F8" w:rsidR="00096865" w:rsidRPr="001E3EAF"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00845AA5" w:rsidRPr="00952326">
        <w:rPr>
          <w:rFonts w:ascii="GHEA Grapalat" w:hAnsi="GHEA Grapalat"/>
        </w:rPr>
        <w:t xml:space="preserve"> которые</w:t>
      </w:r>
      <w:proofErr w:type="gramEnd"/>
      <w:r w:rsidR="00845AA5" w:rsidRPr="00952326">
        <w:rPr>
          <w:rFonts w:ascii="GHEA Grapalat" w:hAnsi="GHEA Grapalat"/>
        </w:rPr>
        <w:t xml:space="preserve"> сгруппированы в лоты </w:t>
      </w:r>
      <w:r w:rsidR="001E3EAF" w:rsidRPr="001E3EAF">
        <w:rPr>
          <w:rFonts w:ascii="GHEA Grapalat" w:hAnsi="GHEA Grapalat"/>
        </w:rPr>
        <w:t>1</w:t>
      </w:r>
    </w:p>
    <w:tbl>
      <w:tblPr>
        <w:tblW w:w="6120" w:type="dxa"/>
        <w:tblInd w:w="113" w:type="dxa"/>
        <w:tblLook w:val="04A0" w:firstRow="1" w:lastRow="0" w:firstColumn="1" w:lastColumn="0" w:noHBand="0" w:noVBand="1"/>
      </w:tblPr>
      <w:tblGrid>
        <w:gridCol w:w="1033"/>
        <w:gridCol w:w="2067"/>
        <w:gridCol w:w="3020"/>
      </w:tblGrid>
      <w:tr w:rsidR="00514663" w14:paraId="70DC9258" w14:textId="77777777" w:rsidTr="00DF6A13">
        <w:trPr>
          <w:trHeight w:val="330"/>
        </w:trPr>
        <w:tc>
          <w:tcPr>
            <w:tcW w:w="3100" w:type="dxa"/>
            <w:gridSpan w:val="2"/>
            <w:tcBorders>
              <w:top w:val="single" w:sz="4" w:space="0" w:color="auto"/>
              <w:left w:val="single" w:sz="4" w:space="0" w:color="auto"/>
              <w:bottom w:val="single" w:sz="4" w:space="0" w:color="auto"/>
              <w:right w:val="single" w:sz="4" w:space="0" w:color="auto"/>
            </w:tcBorders>
            <w:vAlign w:val="center"/>
            <w:hideMark/>
          </w:tcPr>
          <w:p w14:paraId="4F2E5EE1"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Лотов</w:t>
            </w:r>
          </w:p>
        </w:tc>
        <w:tc>
          <w:tcPr>
            <w:tcW w:w="3020" w:type="dxa"/>
            <w:vMerge w:val="restart"/>
            <w:tcBorders>
              <w:top w:val="single" w:sz="4" w:space="0" w:color="auto"/>
              <w:left w:val="single" w:sz="4" w:space="0" w:color="auto"/>
              <w:bottom w:val="single" w:sz="4" w:space="0" w:color="auto"/>
              <w:right w:val="single" w:sz="4" w:space="0" w:color="auto"/>
            </w:tcBorders>
            <w:vAlign w:val="center"/>
            <w:hideMark/>
          </w:tcPr>
          <w:p w14:paraId="40FACECE"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Наименование лота</w:t>
            </w:r>
          </w:p>
        </w:tc>
      </w:tr>
      <w:tr w:rsidR="00514663" w14:paraId="18FC07E9" w14:textId="77777777" w:rsidTr="00DF6A13">
        <w:trPr>
          <w:trHeight w:val="660"/>
        </w:trPr>
        <w:tc>
          <w:tcPr>
            <w:tcW w:w="1033" w:type="dxa"/>
            <w:tcBorders>
              <w:top w:val="nil"/>
              <w:left w:val="single" w:sz="4" w:space="0" w:color="auto"/>
              <w:bottom w:val="single" w:sz="4" w:space="0" w:color="auto"/>
              <w:right w:val="single" w:sz="4" w:space="0" w:color="auto"/>
            </w:tcBorders>
            <w:vAlign w:val="center"/>
            <w:hideMark/>
          </w:tcPr>
          <w:p w14:paraId="58E72E2E"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Номера</w:t>
            </w:r>
          </w:p>
        </w:tc>
        <w:tc>
          <w:tcPr>
            <w:tcW w:w="2067" w:type="dxa"/>
            <w:tcBorders>
              <w:top w:val="nil"/>
              <w:left w:val="nil"/>
              <w:bottom w:val="single" w:sz="4" w:space="0" w:color="auto"/>
              <w:right w:val="single" w:sz="4" w:space="0" w:color="auto"/>
            </w:tcBorders>
            <w:vAlign w:val="center"/>
            <w:hideMark/>
          </w:tcPr>
          <w:p w14:paraId="37E3906D"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Цена закупки</w:t>
            </w: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302866C9" w14:textId="77777777" w:rsidR="00514663" w:rsidRDefault="00514663" w:rsidP="00DF6A13">
            <w:pPr>
              <w:rPr>
                <w:rFonts w:ascii="GHEA Grapalat" w:hAnsi="GHEA Grapalat" w:cs="Calibri"/>
                <w:b/>
                <w:bCs/>
                <w:i/>
                <w:iCs/>
                <w:color w:val="000000"/>
                <w:sz w:val="22"/>
                <w:szCs w:val="22"/>
              </w:rPr>
            </w:pPr>
          </w:p>
        </w:tc>
      </w:tr>
      <w:tr w:rsidR="00514663" w14:paraId="3BC2EBFD" w14:textId="77777777" w:rsidTr="003F5284">
        <w:trPr>
          <w:trHeight w:val="330"/>
        </w:trPr>
        <w:tc>
          <w:tcPr>
            <w:tcW w:w="1033" w:type="dxa"/>
            <w:tcBorders>
              <w:top w:val="nil"/>
              <w:left w:val="single" w:sz="4" w:space="0" w:color="auto"/>
              <w:bottom w:val="single" w:sz="4" w:space="0" w:color="auto"/>
              <w:right w:val="single" w:sz="4" w:space="0" w:color="auto"/>
            </w:tcBorders>
            <w:vAlign w:val="center"/>
            <w:hideMark/>
          </w:tcPr>
          <w:p w14:paraId="788602A3" w14:textId="14F13C5A" w:rsidR="00514663" w:rsidRPr="001E3EAF" w:rsidRDefault="001E3EAF" w:rsidP="00DF6A13">
            <w:pPr>
              <w:jc w:val="center"/>
              <w:rPr>
                <w:rFonts w:ascii="GHEA Grapalat" w:hAnsi="GHEA Grapalat" w:cs="Calibri"/>
                <w:color w:val="000000"/>
                <w:sz w:val="22"/>
                <w:szCs w:val="22"/>
                <w:lang w:val="en-US"/>
              </w:rPr>
            </w:pPr>
            <w:r>
              <w:rPr>
                <w:rFonts w:ascii="GHEA Grapalat" w:hAnsi="GHEA Grapalat" w:cs="Calibri"/>
                <w:color w:val="000000"/>
                <w:sz w:val="22"/>
                <w:szCs w:val="22"/>
                <w:lang w:val="en-US"/>
              </w:rPr>
              <w:t>1</w:t>
            </w:r>
          </w:p>
        </w:tc>
        <w:tc>
          <w:tcPr>
            <w:tcW w:w="2067" w:type="dxa"/>
            <w:tcBorders>
              <w:top w:val="nil"/>
              <w:left w:val="nil"/>
              <w:bottom w:val="single" w:sz="4" w:space="0" w:color="auto"/>
              <w:right w:val="single" w:sz="4" w:space="0" w:color="auto"/>
            </w:tcBorders>
          </w:tcPr>
          <w:p w14:paraId="48202D56" w14:textId="7E35C553" w:rsidR="00514663" w:rsidRPr="003F5284" w:rsidRDefault="001E3EAF" w:rsidP="00DF6A13">
            <w:pPr>
              <w:jc w:val="center"/>
              <w:rPr>
                <w:rFonts w:ascii="Baltica" w:hAnsi="Baltica" w:cs="Calibri"/>
                <w:color w:val="000000"/>
                <w:sz w:val="20"/>
                <w:szCs w:val="20"/>
                <w:lang w:val="en-US"/>
              </w:rPr>
            </w:pPr>
            <w:r>
              <w:rPr>
                <w:rFonts w:ascii="Baltica" w:hAnsi="Baltica" w:cs="Calibri"/>
                <w:color w:val="000000"/>
                <w:sz w:val="20"/>
                <w:szCs w:val="20"/>
                <w:lang w:val="en-US"/>
              </w:rPr>
              <w:t>9000000</w:t>
            </w:r>
          </w:p>
        </w:tc>
        <w:tc>
          <w:tcPr>
            <w:tcW w:w="3020" w:type="dxa"/>
            <w:tcBorders>
              <w:top w:val="nil"/>
              <w:left w:val="nil"/>
              <w:bottom w:val="single" w:sz="4" w:space="0" w:color="auto"/>
              <w:right w:val="single" w:sz="4" w:space="0" w:color="auto"/>
            </w:tcBorders>
            <w:vAlign w:val="center"/>
            <w:hideMark/>
          </w:tcPr>
          <w:p w14:paraId="15781B7B" w14:textId="77777777" w:rsidR="00514663" w:rsidRDefault="00514663" w:rsidP="00DF6A13">
            <w:pPr>
              <w:rPr>
                <w:color w:val="202124"/>
                <w:sz w:val="22"/>
                <w:szCs w:val="22"/>
              </w:rPr>
            </w:pPr>
            <w:proofErr w:type="spellStart"/>
            <w:r>
              <w:rPr>
                <w:color w:val="202124"/>
                <w:sz w:val="22"/>
                <w:szCs w:val="22"/>
                <w:lang w:val="en-US"/>
              </w:rPr>
              <w:t>Сжжиженный</w:t>
            </w:r>
            <w:proofErr w:type="spellEnd"/>
            <w:r>
              <w:rPr>
                <w:color w:val="202124"/>
                <w:sz w:val="22"/>
                <w:szCs w:val="22"/>
                <w:lang w:val="en-US"/>
              </w:rPr>
              <w:t xml:space="preserve"> </w:t>
            </w:r>
            <w:proofErr w:type="spellStart"/>
            <w:r>
              <w:rPr>
                <w:color w:val="202124"/>
                <w:sz w:val="22"/>
                <w:szCs w:val="22"/>
                <w:lang w:val="en-US"/>
              </w:rPr>
              <w:t>газ</w:t>
            </w:r>
            <w:proofErr w:type="spellEnd"/>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47C1AFDB"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3F5284" w:rsidRPr="003F5284">
        <w:rPr>
          <w:rFonts w:ascii="GHEA Grapalat" w:hAnsi="GHEA Grapalat"/>
          <w:sz w:val="24"/>
          <w:szCs w:val="24"/>
          <w:vertAlign w:val="subscript"/>
        </w:rPr>
        <w:t>15</w:t>
      </w:r>
      <w:r>
        <w:rPr>
          <w:rFonts w:ascii="GHEA Grapalat" w:hAnsi="GHEA Grapalat"/>
          <w:sz w:val="24"/>
          <w:szCs w:val="24"/>
        </w:rPr>
        <w:t>" часов "</w:t>
      </w:r>
      <w:r w:rsidR="001E3EAF" w:rsidRPr="001E3EAF">
        <w:rPr>
          <w:rFonts w:ascii="GHEA Grapalat" w:hAnsi="GHEA Grapalat"/>
          <w:sz w:val="24"/>
          <w:szCs w:val="24"/>
        </w:rPr>
        <w:t>2</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63193A71"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D47BD" w:rsidRPr="003D47BD">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3F5284" w:rsidRPr="003F5284">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4BF63272" w:rsidR="00B2572B" w:rsidRPr="003F5284"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1E3EAF" w:rsidRPr="003F589C">
        <w:rPr>
          <w:rFonts w:ascii="GHEA Grapalat" w:hAnsi="GHEA Grapalat"/>
          <w:lang w:val="en-US"/>
        </w:rPr>
        <w:t>ABHKT</w:t>
      </w:r>
      <w:r w:rsidR="001E3EAF" w:rsidRPr="003F589C">
        <w:rPr>
          <w:rFonts w:ascii="GHEA Grapalat" w:hAnsi="GHEA Grapalat"/>
        </w:rPr>
        <w:t>-</w:t>
      </w:r>
      <w:r w:rsidR="001E3EAF" w:rsidRPr="003F589C">
        <w:rPr>
          <w:rFonts w:ascii="GHEA Grapalat" w:hAnsi="GHEA Grapalat"/>
          <w:lang w:val="en-US"/>
        </w:rPr>
        <w:t>H</w:t>
      </w:r>
      <w:proofErr w:type="spellStart"/>
      <w:r w:rsidR="001E3EAF" w:rsidRPr="001E3EAF">
        <w:rPr>
          <w:rFonts w:ascii="GHEA Grapalat" w:hAnsi="GHEA Grapalat"/>
          <w:i/>
        </w:rPr>
        <w:t>МА</w:t>
      </w:r>
      <w:r w:rsidR="001E3EAF" w:rsidRPr="003F589C">
        <w:rPr>
          <w:rFonts w:ascii="GHEA Grapalat" w:hAnsi="GHEA Grapalat"/>
        </w:rPr>
        <w:t>A</w:t>
      </w:r>
      <w:r w:rsidR="001E3EAF" w:rsidRPr="0018139D">
        <w:rPr>
          <w:rFonts w:ascii="GHEA Grapalat" w:hAnsi="GHEA Grapalat"/>
        </w:rPr>
        <w:t>Р</w:t>
      </w:r>
      <w:r w:rsidR="001E3EAF" w:rsidRPr="003F589C">
        <w:rPr>
          <w:rFonts w:ascii="GHEA Grapalat" w:hAnsi="GHEA Grapalat"/>
        </w:rPr>
        <w:t>DzB</w:t>
      </w:r>
      <w:proofErr w:type="spellEnd"/>
      <w:r w:rsidR="001E3EAF" w:rsidRPr="003F589C">
        <w:rPr>
          <w:rFonts w:ascii="GHEA Grapalat" w:hAnsi="GHEA Grapalat"/>
        </w:rPr>
        <w:t xml:space="preserve"> </w:t>
      </w:r>
      <w:r w:rsidR="001E3EAF" w:rsidRPr="001E3EAF">
        <w:rPr>
          <w:rFonts w:ascii="GHEA Grapalat" w:hAnsi="GHEA Grapalat"/>
        </w:rPr>
        <w:t>26/13</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5C452FDD"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r w:rsidR="001E3EAF" w:rsidRPr="006D2DF7">
        <w:rPr>
          <w:rFonts w:ascii="GHEA Grapalat" w:hAnsi="GHEA Grapalat"/>
          <w:spacing w:val="-6"/>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1932A6C8"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r w:rsidR="001E3EAF" w:rsidRPr="006D2DF7">
        <w:rPr>
          <w:rFonts w:ascii="GHEA Grapalat" w:hAnsi="GHEA Grapalat"/>
          <w:spacing w:val="-6"/>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710793B7"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7D4C0740" w:rsidR="00D043C1" w:rsidRPr="003F5284"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E3EAF" w:rsidRPr="003F589C">
        <w:rPr>
          <w:rFonts w:ascii="GHEA Grapalat" w:hAnsi="GHEA Grapalat"/>
          <w:lang w:val="en-US"/>
        </w:rPr>
        <w:t>ABHKT</w:t>
      </w:r>
      <w:r w:rsidR="001E3EAF" w:rsidRPr="003F589C">
        <w:rPr>
          <w:rFonts w:ascii="GHEA Grapalat" w:hAnsi="GHEA Grapalat"/>
        </w:rPr>
        <w:t>-</w:t>
      </w:r>
      <w:r w:rsidR="001E3EAF" w:rsidRPr="003F589C">
        <w:rPr>
          <w:rFonts w:ascii="GHEA Grapalat" w:hAnsi="GHEA Grapalat"/>
          <w:lang w:val="en-US"/>
        </w:rPr>
        <w:t>H</w:t>
      </w:r>
      <w:proofErr w:type="spellStart"/>
      <w:r w:rsidR="001E3EAF" w:rsidRPr="001E3EAF">
        <w:rPr>
          <w:rFonts w:ascii="GHEA Grapalat" w:hAnsi="GHEA Grapalat"/>
          <w:i/>
        </w:rPr>
        <w:t>МА</w:t>
      </w:r>
      <w:r w:rsidR="001E3EAF" w:rsidRPr="003F589C">
        <w:rPr>
          <w:rFonts w:ascii="GHEA Grapalat" w:hAnsi="GHEA Grapalat"/>
        </w:rPr>
        <w:t>A</w:t>
      </w:r>
      <w:r w:rsidR="001E3EAF" w:rsidRPr="0018139D">
        <w:rPr>
          <w:rFonts w:ascii="GHEA Grapalat" w:hAnsi="GHEA Grapalat"/>
        </w:rPr>
        <w:t>Р</w:t>
      </w:r>
      <w:r w:rsidR="001E3EAF" w:rsidRPr="003F589C">
        <w:rPr>
          <w:rFonts w:ascii="GHEA Grapalat" w:hAnsi="GHEA Grapalat"/>
        </w:rPr>
        <w:t>DzB</w:t>
      </w:r>
      <w:proofErr w:type="spellEnd"/>
      <w:r w:rsidR="001E3EAF" w:rsidRPr="003F589C">
        <w:rPr>
          <w:rFonts w:ascii="GHEA Grapalat" w:hAnsi="GHEA Grapalat"/>
        </w:rPr>
        <w:t xml:space="preserve"> </w:t>
      </w:r>
      <w:r w:rsidR="001E3EAF" w:rsidRPr="001E3EAF">
        <w:rPr>
          <w:rFonts w:ascii="GHEA Grapalat" w:hAnsi="GHEA Grapalat"/>
        </w:rPr>
        <w:t>26/13</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06C7B76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r w:rsidR="001E3EAF" w:rsidRPr="006D2DF7">
        <w:rPr>
          <w:rFonts w:ascii="GHEA Grapalat" w:hAnsi="GHEA Grapalat"/>
          <w:spacing w:val="-6"/>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76397CD8" w:rsidR="00AB6E69" w:rsidRPr="001E3EAF"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1E3EAF" w:rsidRPr="003F589C">
        <w:rPr>
          <w:rFonts w:ascii="GHEA Grapalat" w:hAnsi="GHEA Grapalat"/>
          <w:lang w:val="en-US"/>
        </w:rPr>
        <w:t>ABHKT</w:t>
      </w:r>
      <w:r w:rsidR="001E3EAF" w:rsidRPr="003F589C">
        <w:rPr>
          <w:rFonts w:ascii="GHEA Grapalat" w:hAnsi="GHEA Grapalat"/>
        </w:rPr>
        <w:t>-</w:t>
      </w:r>
      <w:r w:rsidR="001E3EAF" w:rsidRPr="003F589C">
        <w:rPr>
          <w:rFonts w:ascii="GHEA Grapalat" w:hAnsi="GHEA Grapalat"/>
          <w:lang w:val="en-US"/>
        </w:rPr>
        <w:t>H</w:t>
      </w:r>
      <w:proofErr w:type="spellStart"/>
      <w:r w:rsidR="001E3EAF" w:rsidRPr="001E3EAF">
        <w:rPr>
          <w:rFonts w:ascii="GHEA Grapalat" w:hAnsi="GHEA Grapalat"/>
          <w:i w:val="0"/>
        </w:rPr>
        <w:t>МА</w:t>
      </w:r>
      <w:r w:rsidR="001E3EAF" w:rsidRPr="003F589C">
        <w:rPr>
          <w:rFonts w:ascii="GHEA Grapalat" w:hAnsi="GHEA Grapalat"/>
        </w:rPr>
        <w:t>A</w:t>
      </w:r>
      <w:r w:rsidR="001E3EAF" w:rsidRPr="0018139D">
        <w:rPr>
          <w:rFonts w:ascii="GHEA Grapalat" w:hAnsi="GHEA Grapalat"/>
        </w:rPr>
        <w:t>Р</w:t>
      </w:r>
      <w:r w:rsidR="001E3EAF" w:rsidRPr="003F589C">
        <w:rPr>
          <w:rFonts w:ascii="GHEA Grapalat" w:hAnsi="GHEA Grapalat"/>
        </w:rPr>
        <w:t>DzB</w:t>
      </w:r>
      <w:proofErr w:type="spellEnd"/>
      <w:r w:rsidR="001E3EAF" w:rsidRPr="003F589C">
        <w:rPr>
          <w:rFonts w:ascii="GHEA Grapalat" w:hAnsi="GHEA Grapalat"/>
        </w:rPr>
        <w:t xml:space="preserve"> </w:t>
      </w:r>
      <w:r w:rsidR="001E3EAF" w:rsidRPr="001E3EAF">
        <w:rPr>
          <w:rFonts w:ascii="GHEA Grapalat" w:hAnsi="GHEA Grapalat"/>
        </w:rPr>
        <w:t>26/13</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77A7829F" w:rsidR="00B2572B" w:rsidRPr="003F5284"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E3EAF" w:rsidRPr="003F589C">
        <w:rPr>
          <w:rFonts w:ascii="GHEA Grapalat" w:hAnsi="GHEA Grapalat"/>
          <w:lang w:val="en-US"/>
        </w:rPr>
        <w:t>ABHKT</w:t>
      </w:r>
      <w:r w:rsidR="001E3EAF" w:rsidRPr="003F589C">
        <w:rPr>
          <w:rFonts w:ascii="GHEA Grapalat" w:hAnsi="GHEA Grapalat"/>
        </w:rPr>
        <w:t>-</w:t>
      </w:r>
      <w:r w:rsidR="001E3EAF" w:rsidRPr="003F589C">
        <w:rPr>
          <w:rFonts w:ascii="GHEA Grapalat" w:hAnsi="GHEA Grapalat"/>
          <w:lang w:val="en-US"/>
        </w:rPr>
        <w:t>H</w:t>
      </w:r>
      <w:proofErr w:type="spellStart"/>
      <w:r w:rsidR="001E3EAF" w:rsidRPr="001E3EAF">
        <w:rPr>
          <w:rFonts w:ascii="GHEA Grapalat" w:hAnsi="GHEA Grapalat"/>
          <w:i/>
        </w:rPr>
        <w:t>МА</w:t>
      </w:r>
      <w:r w:rsidR="001E3EAF" w:rsidRPr="003F589C">
        <w:rPr>
          <w:rFonts w:ascii="GHEA Grapalat" w:hAnsi="GHEA Grapalat"/>
        </w:rPr>
        <w:t>A</w:t>
      </w:r>
      <w:r w:rsidR="001E3EAF" w:rsidRPr="0018139D">
        <w:rPr>
          <w:rFonts w:ascii="GHEA Grapalat" w:hAnsi="GHEA Grapalat"/>
        </w:rPr>
        <w:t>Р</w:t>
      </w:r>
      <w:r w:rsidR="001E3EAF" w:rsidRPr="003F589C">
        <w:rPr>
          <w:rFonts w:ascii="GHEA Grapalat" w:hAnsi="GHEA Grapalat"/>
        </w:rPr>
        <w:t>DzB</w:t>
      </w:r>
      <w:proofErr w:type="spellEnd"/>
      <w:r w:rsidR="001E3EAF" w:rsidRPr="003F589C">
        <w:rPr>
          <w:rFonts w:ascii="GHEA Grapalat" w:hAnsi="GHEA Grapalat"/>
        </w:rPr>
        <w:t xml:space="preserve"> </w:t>
      </w:r>
      <w:r w:rsidR="001E3EAF" w:rsidRPr="001E3EAF">
        <w:rPr>
          <w:rFonts w:ascii="GHEA Grapalat" w:hAnsi="GHEA Grapalat"/>
        </w:rPr>
        <w:t>26/13</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671A82B0"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r w:rsidR="001E3EAF" w:rsidRPr="006D2DF7">
        <w:rPr>
          <w:rFonts w:ascii="GHEA Grapalat" w:hAnsi="GHEA Grapalat"/>
          <w:spacing w:val="-6"/>
        </w:rPr>
        <w:t xml:space="preserve"> </w:t>
      </w:r>
      <w:r w:rsidR="00434C5B" w:rsidRPr="00434C5B">
        <w:rPr>
          <w:rFonts w:ascii="GHEA Grapalat" w:hAnsi="GHEA Grapalat"/>
        </w:rPr>
        <w:t>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52A9BCED" w:rsidR="003D2FE2" w:rsidRPr="003F5284"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23313E6A"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r w:rsidR="001E3EAF" w:rsidRPr="006D2DF7">
        <w:rPr>
          <w:rFonts w:ascii="GHEA Grapalat" w:hAnsi="GHEA Grapalat"/>
          <w:spacing w:val="-6"/>
        </w:rPr>
        <w:t xml:space="preserve"> </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7560F355" w:rsidR="000A214C" w:rsidRPr="00494177"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4B71143E"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r w:rsidR="001E3EAF" w:rsidRPr="006D2DF7">
        <w:rPr>
          <w:rFonts w:ascii="GHEA Grapalat" w:hAnsi="GHEA Grapalat"/>
          <w:spacing w:val="-6"/>
        </w:rPr>
        <w:t xml:space="preserve"> </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5FB421D3" w:rsidR="00071D1C" w:rsidRPr="00494177"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1E3EAF" w:rsidRPr="003F589C">
        <w:rPr>
          <w:rFonts w:ascii="GHEA Grapalat" w:hAnsi="GHEA Grapalat"/>
          <w:lang w:val="en-US"/>
        </w:rPr>
        <w:t>ABHKT</w:t>
      </w:r>
      <w:r w:rsidR="001E3EAF" w:rsidRPr="003F589C">
        <w:rPr>
          <w:rFonts w:ascii="GHEA Grapalat" w:hAnsi="GHEA Grapalat"/>
        </w:rPr>
        <w:t>-</w:t>
      </w:r>
      <w:r w:rsidR="001E3EAF" w:rsidRPr="003F589C">
        <w:rPr>
          <w:rFonts w:ascii="GHEA Grapalat" w:hAnsi="GHEA Grapalat"/>
          <w:lang w:val="en-US"/>
        </w:rPr>
        <w:t>H</w:t>
      </w:r>
      <w:proofErr w:type="spellStart"/>
      <w:r w:rsidR="001E3EAF" w:rsidRPr="001E3EAF">
        <w:rPr>
          <w:rFonts w:ascii="GHEA Grapalat" w:hAnsi="GHEA Grapalat"/>
          <w:i/>
        </w:rPr>
        <w:t>МА</w:t>
      </w:r>
      <w:r w:rsidR="001E3EAF" w:rsidRPr="003F589C">
        <w:rPr>
          <w:rFonts w:ascii="GHEA Grapalat" w:hAnsi="GHEA Grapalat"/>
        </w:rPr>
        <w:t>A</w:t>
      </w:r>
      <w:r w:rsidR="001E3EAF" w:rsidRPr="0018139D">
        <w:rPr>
          <w:rFonts w:ascii="GHEA Grapalat" w:hAnsi="GHEA Grapalat"/>
        </w:rPr>
        <w:t>Р</w:t>
      </w:r>
      <w:r w:rsidR="001E3EAF" w:rsidRPr="003F589C">
        <w:rPr>
          <w:rFonts w:ascii="GHEA Grapalat" w:hAnsi="GHEA Grapalat"/>
        </w:rPr>
        <w:t>DzB</w:t>
      </w:r>
      <w:proofErr w:type="spellEnd"/>
      <w:r w:rsidR="001E3EAF" w:rsidRPr="003F589C">
        <w:rPr>
          <w:rFonts w:ascii="GHEA Grapalat" w:hAnsi="GHEA Grapalat"/>
        </w:rPr>
        <w:t xml:space="preserve"> </w:t>
      </w:r>
      <w:r w:rsidR="001E3EAF" w:rsidRPr="001E3EAF">
        <w:rPr>
          <w:rFonts w:ascii="GHEA Grapalat" w:hAnsi="GHEA Grapalat"/>
        </w:rPr>
        <w:t>26/13</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15BFDA94" w:rsidR="006B0810" w:rsidRPr="001E3EAF" w:rsidRDefault="001E3EAF" w:rsidP="0018139D">
      <w:pPr>
        <w:widowControl w:val="0"/>
        <w:spacing w:after="160"/>
        <w:ind w:left="-142" w:firstLine="142"/>
        <w:jc w:val="center"/>
        <w:rPr>
          <w:rFonts w:ascii="GHEA Grapalat" w:hAnsi="GHEA Grapalat"/>
          <w:b/>
          <w:lang w:val="en-US"/>
        </w:rPr>
      </w:pPr>
      <w:proofErr w:type="spellStart"/>
      <w:r>
        <w:rPr>
          <w:rFonts w:ascii="GHEA Grapalat" w:hAnsi="GHEA Grapalat"/>
          <w:b/>
          <w:lang w:val="en-US"/>
        </w:rPr>
        <w:t>Сжжиженного</w:t>
      </w:r>
      <w:proofErr w:type="spellEnd"/>
      <w:r>
        <w:rPr>
          <w:rFonts w:ascii="GHEA Grapalat" w:hAnsi="GHEA Grapalat"/>
          <w:b/>
          <w:lang w:val="en-US"/>
        </w:rPr>
        <w:t xml:space="preserve"> </w:t>
      </w:r>
      <w:proofErr w:type="spellStart"/>
      <w:r>
        <w:rPr>
          <w:rFonts w:ascii="GHEA Grapalat" w:hAnsi="GHEA Grapalat"/>
          <w:b/>
          <w:lang w:val="en-US"/>
        </w:rPr>
        <w:t>газа</w:t>
      </w:r>
      <w:proofErr w:type="spellEnd"/>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051A5C67"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1E3EAF" w:rsidRPr="003F589C">
        <w:rPr>
          <w:rFonts w:ascii="GHEA Grapalat" w:hAnsi="GHEA Grapalat"/>
          <w:sz w:val="20"/>
          <w:szCs w:val="20"/>
          <w:lang w:val="en-US"/>
        </w:rPr>
        <w:t>ABHKT</w:t>
      </w:r>
      <w:r w:rsidR="001E3EAF" w:rsidRPr="003F589C">
        <w:rPr>
          <w:rFonts w:ascii="GHEA Grapalat" w:hAnsi="GHEA Grapalat"/>
          <w:sz w:val="20"/>
          <w:szCs w:val="20"/>
        </w:rPr>
        <w:t>-</w:t>
      </w:r>
      <w:r w:rsidR="001E3EAF" w:rsidRPr="003F589C">
        <w:rPr>
          <w:rFonts w:ascii="GHEA Grapalat" w:hAnsi="GHEA Grapalat"/>
          <w:sz w:val="20"/>
          <w:szCs w:val="20"/>
          <w:lang w:val="en-US"/>
        </w:rPr>
        <w:t>H</w:t>
      </w:r>
      <w:proofErr w:type="spellStart"/>
      <w:r w:rsidR="001E3EAF" w:rsidRPr="001E3EAF">
        <w:rPr>
          <w:rFonts w:ascii="GHEA Grapalat" w:hAnsi="GHEA Grapalat"/>
          <w:i/>
          <w:sz w:val="20"/>
          <w:szCs w:val="20"/>
        </w:rPr>
        <w:t>МА</w:t>
      </w:r>
      <w:r w:rsidR="001E3EAF" w:rsidRPr="003F589C">
        <w:rPr>
          <w:rFonts w:ascii="GHEA Grapalat" w:hAnsi="GHEA Grapalat"/>
          <w:sz w:val="20"/>
          <w:szCs w:val="20"/>
        </w:rPr>
        <w:t>A</w:t>
      </w:r>
      <w:r w:rsidR="001E3EAF" w:rsidRPr="0018139D">
        <w:rPr>
          <w:rFonts w:ascii="GHEA Grapalat" w:hAnsi="GHEA Grapalat"/>
          <w:sz w:val="20"/>
          <w:szCs w:val="20"/>
        </w:rPr>
        <w:t>Р</w:t>
      </w:r>
      <w:r w:rsidR="001E3EAF" w:rsidRPr="003F589C">
        <w:rPr>
          <w:rFonts w:ascii="GHEA Grapalat" w:hAnsi="GHEA Grapalat"/>
          <w:sz w:val="20"/>
          <w:szCs w:val="20"/>
        </w:rPr>
        <w:t>DzB</w:t>
      </w:r>
      <w:proofErr w:type="spellEnd"/>
      <w:r w:rsidR="001E3EAF" w:rsidRPr="003F589C">
        <w:rPr>
          <w:rFonts w:ascii="GHEA Grapalat" w:hAnsi="GHEA Grapalat"/>
          <w:sz w:val="20"/>
          <w:szCs w:val="20"/>
        </w:rPr>
        <w:t xml:space="preserve"> </w:t>
      </w:r>
      <w:r w:rsidR="001E3EAF" w:rsidRPr="001E3EAF">
        <w:rPr>
          <w:rFonts w:ascii="GHEA Grapalat" w:hAnsi="GHEA Grapalat"/>
          <w:sz w:val="20"/>
          <w:szCs w:val="20"/>
        </w:rPr>
        <w:t>26/13</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3BB8C862"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1E3EAF">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52C7FCC9"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94177" w:rsidRPr="00494177">
        <w:rPr>
          <w:rFonts w:ascii="GHEA Grapalat" w:hAnsi="GHEA Grapalat"/>
          <w:sz w:val="20"/>
          <w:szCs w:val="20"/>
        </w:rPr>
        <w:t>Э. Сардаряна</w:t>
      </w:r>
      <w:r w:rsidR="006B3AE3" w:rsidRPr="00B138F3">
        <w:rPr>
          <w:rFonts w:ascii="GHEA Grapalat" w:hAnsi="GHEA Grapalat"/>
        </w:rPr>
        <w:t xml:space="preserve">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8AACC58"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2B6E3F4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F7E9BE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772FB239"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D53595"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3D757F2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5F9BD5E8"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7869FDD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 товара;</w:t>
      </w:r>
    </w:p>
    <w:p w14:paraId="153C3C23"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DBB72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020DFBA2"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6D7B2C9F"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296BC780"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6D14E1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6ADCB5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45E42D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7F36E61A"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782675E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7685B52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028430E1"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453DDC3"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406F5A4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0AE66D5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FD9ADE"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2AFE9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C755BFE"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D56EC26" w14:textId="77777777" w:rsidR="00494177" w:rsidRPr="00B138F3" w:rsidRDefault="00494177" w:rsidP="00E11DCB">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6AAE559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3D15FE8F"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FD38E1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41FECF8A" w14:textId="77777777" w:rsidR="00494177" w:rsidRPr="00B138F3" w:rsidRDefault="00494177" w:rsidP="00E11DCB">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676CAA0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EC4115B"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52DAB41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2B3B9CA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28F5019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5A4AD8AB"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66F7A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7D37B235"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BC94B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49A1F4E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653CA27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230E486" w14:textId="77777777" w:rsidR="00494177" w:rsidRPr="00B138F3" w:rsidRDefault="00494177" w:rsidP="00E11DCB">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8BBE537"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551E1D"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70FBAC" w14:textId="77777777" w:rsidR="00494177" w:rsidRPr="00B138F3" w:rsidRDefault="00494177" w:rsidP="00E11DCB">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873FE1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af6"/>
          <w:rFonts w:ascii="GHEA Grapalat" w:hAnsi="GHEA Grapalat"/>
        </w:rPr>
        <w:footnoteReference w:customMarkFollows="1" w:id="21"/>
        <w:t>18</w:t>
      </w:r>
      <w:r w:rsidRPr="00B138F3">
        <w:rPr>
          <w:rFonts w:ascii="GHEA Grapalat" w:hAnsi="GHEA Grapalat"/>
        </w:rPr>
        <w:t>.</w:t>
      </w:r>
    </w:p>
    <w:p w14:paraId="54E72433" w14:textId="77777777" w:rsidR="00494177" w:rsidRDefault="00494177" w:rsidP="00E11DCB">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Pr>
          <w:rFonts w:ascii="GHEA Grapalat" w:hAnsi="GHEA Grapalat"/>
        </w:rPr>
        <w:t xml:space="preserve"> ---</w:t>
      </w:r>
      <w:proofErr w:type="gramEnd"/>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426497B0" w14:textId="77777777" w:rsidR="00494177" w:rsidRPr="001762F4" w:rsidRDefault="00494177" w:rsidP="00E11DCB">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81C08A4" w14:textId="77777777" w:rsidR="00494177" w:rsidRPr="00B138F3" w:rsidRDefault="00494177" w:rsidP="00E11DCB">
      <w:pPr>
        <w:widowControl w:val="0"/>
        <w:spacing w:after="160"/>
        <w:ind w:firstLine="720"/>
        <w:jc w:val="both"/>
        <w:rPr>
          <w:rFonts w:ascii="GHEA Grapalat" w:hAnsi="GHEA Grapalat" w:cs="Sylfaen"/>
          <w:i/>
          <w:u w:val="single"/>
          <w:lang w:val="hy-AM"/>
        </w:rPr>
      </w:pPr>
    </w:p>
    <w:p w14:paraId="56843CEA"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A21C5D6"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6CAF5AA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af6"/>
          <w:rFonts w:ascii="GHEA Grapalat" w:hAnsi="GHEA Grapalat"/>
        </w:rPr>
        <w:footnoteReference w:customMarkFollows="1" w:id="22"/>
        <w:t>19</w:t>
      </w:r>
      <w:r w:rsidRPr="00B138F3">
        <w:rPr>
          <w:rFonts w:ascii="GHEA Grapalat" w:hAnsi="GHEA Grapalat"/>
        </w:rPr>
        <w:t>.</w:t>
      </w:r>
    </w:p>
    <w:p w14:paraId="1E350C63"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5. ПЕРЕДАЧА И ПРИЕМ ТОВАРА</w:t>
      </w:r>
    </w:p>
    <w:p w14:paraId="7428FE7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3B70687" w14:textId="77777777" w:rsidR="00494177" w:rsidRDefault="00494177" w:rsidP="00E11DCB">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F824713"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3EDA288"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0E811459"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8F6651D" w14:textId="77777777" w:rsidR="00494177"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F91C7A6"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6A51B66" w14:textId="77777777" w:rsidR="00494177" w:rsidRDefault="00494177" w:rsidP="00E11DCB">
      <w:pPr>
        <w:widowControl w:val="0"/>
        <w:tabs>
          <w:tab w:val="left" w:pos="1134"/>
        </w:tabs>
        <w:spacing w:after="160"/>
        <w:ind w:firstLine="567"/>
        <w:jc w:val="both"/>
        <w:rPr>
          <w:rFonts w:ascii="GHEA Grapalat" w:hAnsi="GHEA Grapalat"/>
        </w:rPr>
      </w:pPr>
    </w:p>
    <w:p w14:paraId="4718E7B4"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6. ОТВЕТСТВЕННОСТЬ СТОРОН</w:t>
      </w:r>
    </w:p>
    <w:p w14:paraId="217DC17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7073498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1D94180"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af6"/>
          <w:rFonts w:ascii="GHEA Grapalat" w:hAnsi="GHEA Grapalat"/>
        </w:rPr>
        <w:footnoteReference w:customMarkFollows="1" w:id="23"/>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6B2837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196A86BC"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6BFA29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14:paraId="20CDD2A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131708F1" w14:textId="77777777" w:rsidR="00494177" w:rsidRPr="00B138F3" w:rsidRDefault="00494177" w:rsidP="00E11DCB">
      <w:pPr>
        <w:rPr>
          <w:rFonts w:ascii="GHEA Grapalat" w:hAnsi="GHEA Grapalat"/>
          <w:lang w:val="hy-AM"/>
        </w:rPr>
      </w:pPr>
    </w:p>
    <w:p w14:paraId="75BEC8D5"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2B97EE" w14:textId="77777777" w:rsidR="00494177" w:rsidRPr="00B138F3" w:rsidRDefault="00494177" w:rsidP="00E11DCB">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A704560" w14:textId="77777777" w:rsidR="00494177" w:rsidRPr="00B138F3" w:rsidRDefault="00494177" w:rsidP="00E11DCB">
      <w:pPr>
        <w:widowControl w:val="0"/>
        <w:spacing w:after="160"/>
        <w:jc w:val="center"/>
        <w:rPr>
          <w:rFonts w:ascii="GHEA Grapalat" w:hAnsi="GHEA Grapalat"/>
          <w:lang w:val="hy-AM"/>
        </w:rPr>
      </w:pPr>
    </w:p>
    <w:p w14:paraId="30224B64"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8. ИНЫЕ УСЛОВИЯ</w:t>
      </w:r>
    </w:p>
    <w:p w14:paraId="2EB31B2A" w14:textId="77777777" w:rsidR="00494177" w:rsidRPr="00B138F3" w:rsidRDefault="00494177" w:rsidP="00E11DCB">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825D9F3" w14:textId="77777777" w:rsidR="00494177" w:rsidRPr="00B138F3" w:rsidRDefault="00494177" w:rsidP="00E11DCB">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af6"/>
          <w:rFonts w:ascii="GHEA Grapalat" w:hAnsi="GHEA Grapalat"/>
        </w:rPr>
        <w:footnoteReference w:customMarkFollows="1" w:id="24"/>
        <w:t>21</w:t>
      </w:r>
      <w:r w:rsidRPr="00B138F3">
        <w:rPr>
          <w:rFonts w:ascii="GHEA Grapalat" w:hAnsi="GHEA Grapalat"/>
        </w:rPr>
        <w:t>.</w:t>
      </w:r>
    </w:p>
    <w:p w14:paraId="4F2701E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6804DAA"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w:t>
      </w:r>
      <w:r w:rsidRPr="00B138F3">
        <w:rPr>
          <w:rFonts w:ascii="GHEA Grapalat" w:hAnsi="GHEA Grapalat"/>
        </w:rPr>
        <w:lastRenderedPageBreak/>
        <w:t>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30315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0AE10A55"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65615CC" w14:textId="77777777" w:rsidR="00494177" w:rsidRPr="00B138F3" w:rsidRDefault="00494177" w:rsidP="00E11DCB">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8F38C8" w14:textId="77777777" w:rsidR="00494177" w:rsidRPr="00B138F3" w:rsidRDefault="00494177" w:rsidP="00E11DCB">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4822C4C"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60EA18B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FC29AF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25"/>
        <w:t>22</w:t>
      </w:r>
    </w:p>
    <w:p w14:paraId="37BFCCF3"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26"/>
        <w:t>23</w:t>
      </w:r>
      <w:r w:rsidRPr="00B138F3">
        <w:rPr>
          <w:rFonts w:ascii="GHEA Grapalat" w:hAnsi="GHEA Grapalat"/>
        </w:rPr>
        <w:t>.</w:t>
      </w:r>
    </w:p>
    <w:p w14:paraId="54264A3D"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товара,а</w:t>
      </w:r>
      <w:proofErr w:type="spellEnd"/>
      <w:proofErr w:type="gramEnd"/>
      <w:r w:rsidRPr="00B138F3">
        <w:rPr>
          <w:rFonts w:ascii="GHEA Grapalat" w:hAnsi="GHEA Grapalat"/>
        </w:rPr>
        <w:t xml:space="preserve">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BFAD655"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0FD625B"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53B310FA" w14:textId="77777777" w:rsidR="00494177" w:rsidRDefault="00494177" w:rsidP="00E11DCB">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79F3172" w14:textId="77777777" w:rsidR="00494177" w:rsidRPr="00FB29E1" w:rsidRDefault="00494177" w:rsidP="00E11DCB">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5138A819" w14:textId="77777777" w:rsidR="00494177" w:rsidRPr="00B138F3" w:rsidRDefault="00494177" w:rsidP="00E11DCB">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5959E1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DE145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DBE6A52" w14:textId="77777777" w:rsidR="00494177" w:rsidRDefault="00494177" w:rsidP="00E11DCB">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D01D882" w14:textId="77777777" w:rsidR="00494177" w:rsidRDefault="00494177" w:rsidP="00E11DCB">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1ADBAB80" w14:textId="77777777" w:rsidR="00494177" w:rsidRPr="0058169B" w:rsidRDefault="00494177" w:rsidP="00E11DCB">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974EA8">
        <w:rPr>
          <w:rFonts w:ascii="GHEA Grapalat" w:hAnsi="GHEA Grapalat"/>
        </w:rPr>
        <w:t>обеспечений квалификации и 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w:t>
      </w:r>
      <w:proofErr w:type="gramStart"/>
      <w:r w:rsidRPr="00974EA8">
        <w:rPr>
          <w:rFonts w:ascii="GHEA Grapalat" w:hAnsi="GHEA Grapalat"/>
        </w:rPr>
        <w:t xml:space="preserve">течение </w:t>
      </w:r>
      <w:r w:rsidRPr="00B76CB5">
        <w:rPr>
          <w:rFonts w:ascii="GHEA Grapalat" w:hAnsi="GHEA Grapalat"/>
        </w:rPr>
        <w:t xml:space="preserve"> -------</w:t>
      </w:r>
      <w:proofErr w:type="gramEnd"/>
      <w:r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14:paraId="784F10C8" w14:textId="77777777" w:rsidR="00494177" w:rsidRPr="00B138F3" w:rsidRDefault="00494177" w:rsidP="00494177">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1C6CB0">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3EE9F8E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500B44" w:rsidRPr="00500B44">
        <w:rPr>
          <w:rFonts w:ascii="GHEA Grapalat" w:hAnsi="GHEA Grapalat"/>
          <w:i/>
        </w:rPr>
        <w:t>5</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lang w:val="en-US"/>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tbl>
      <w:tblPr>
        <w:tblW w:w="15124" w:type="dxa"/>
        <w:tblInd w:w="113" w:type="dxa"/>
        <w:tblLook w:val="04A0" w:firstRow="1" w:lastRow="0" w:firstColumn="1" w:lastColumn="0" w:noHBand="0" w:noVBand="1"/>
      </w:tblPr>
      <w:tblGrid>
        <w:gridCol w:w="889"/>
        <w:gridCol w:w="1508"/>
        <w:gridCol w:w="1090"/>
        <w:gridCol w:w="1649"/>
        <w:gridCol w:w="2181"/>
        <w:gridCol w:w="969"/>
        <w:gridCol w:w="1408"/>
        <w:gridCol w:w="1093"/>
        <w:gridCol w:w="816"/>
        <w:gridCol w:w="1576"/>
        <w:gridCol w:w="1088"/>
        <w:gridCol w:w="972"/>
      </w:tblGrid>
      <w:tr w:rsidR="00514663" w14:paraId="1003FFA9" w14:textId="77777777" w:rsidTr="00165F2C">
        <w:trPr>
          <w:trHeight w:val="300"/>
        </w:trPr>
        <w:tc>
          <w:tcPr>
            <w:tcW w:w="15124" w:type="dxa"/>
            <w:gridSpan w:val="12"/>
            <w:tcBorders>
              <w:top w:val="single" w:sz="4" w:space="0" w:color="auto"/>
              <w:left w:val="single" w:sz="4" w:space="0" w:color="auto"/>
              <w:bottom w:val="single" w:sz="4" w:space="0" w:color="auto"/>
              <w:right w:val="single" w:sz="4" w:space="0" w:color="auto"/>
            </w:tcBorders>
            <w:vAlign w:val="center"/>
            <w:hideMark/>
          </w:tcPr>
          <w:p w14:paraId="1659D9C4"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Товар</w:t>
            </w:r>
          </w:p>
        </w:tc>
      </w:tr>
      <w:tr w:rsidR="00514663" w14:paraId="56C8BF2E" w14:textId="77777777" w:rsidTr="00165F2C">
        <w:trPr>
          <w:trHeight w:val="1365"/>
        </w:trPr>
        <w:tc>
          <w:tcPr>
            <w:tcW w:w="889" w:type="dxa"/>
            <w:vMerge w:val="restart"/>
            <w:tcBorders>
              <w:top w:val="nil"/>
              <w:left w:val="single" w:sz="4" w:space="0" w:color="auto"/>
              <w:bottom w:val="single" w:sz="4" w:space="0" w:color="auto"/>
              <w:right w:val="single" w:sz="4" w:space="0" w:color="auto"/>
            </w:tcBorders>
            <w:vAlign w:val="center"/>
            <w:hideMark/>
          </w:tcPr>
          <w:p w14:paraId="7FF35EEF" w14:textId="77777777" w:rsidR="00514663" w:rsidRPr="00B459DD"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 xml:space="preserve">номер </w:t>
            </w:r>
            <w:proofErr w:type="spellStart"/>
            <w:r>
              <w:rPr>
                <w:rFonts w:ascii="GHEA Grapalat" w:hAnsi="GHEA Grapalat" w:cs="Calibri"/>
                <w:color w:val="000000"/>
                <w:sz w:val="16"/>
                <w:szCs w:val="16"/>
              </w:rPr>
              <w:t>предусмо</w:t>
            </w:r>
            <w:proofErr w:type="spellEnd"/>
          </w:p>
          <w:p w14:paraId="7C70E8D2" w14:textId="77777777" w:rsidR="00514663" w:rsidRPr="00B459DD"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тренного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пригл</w:t>
            </w:r>
            <w:proofErr w:type="spellEnd"/>
          </w:p>
          <w:p w14:paraId="0473A681" w14:textId="7573F452"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ашением</w:t>
            </w:r>
            <w:proofErr w:type="spellEnd"/>
            <w:r>
              <w:rPr>
                <w:rFonts w:ascii="GHEA Grapalat" w:hAnsi="GHEA Grapalat" w:cs="Calibri"/>
                <w:color w:val="000000"/>
                <w:sz w:val="16"/>
                <w:szCs w:val="16"/>
              </w:rPr>
              <w:t xml:space="preserve"> лота</w:t>
            </w:r>
          </w:p>
        </w:tc>
        <w:tc>
          <w:tcPr>
            <w:tcW w:w="1508" w:type="dxa"/>
            <w:vMerge w:val="restart"/>
            <w:tcBorders>
              <w:top w:val="nil"/>
              <w:left w:val="single" w:sz="4" w:space="0" w:color="auto"/>
              <w:bottom w:val="single" w:sz="4" w:space="0" w:color="auto"/>
              <w:right w:val="single" w:sz="4" w:space="0" w:color="auto"/>
            </w:tcBorders>
            <w:vAlign w:val="center"/>
            <w:hideMark/>
          </w:tcPr>
          <w:p w14:paraId="63C74780"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1090" w:type="dxa"/>
            <w:vMerge w:val="restart"/>
            <w:tcBorders>
              <w:top w:val="single" w:sz="4" w:space="0" w:color="auto"/>
              <w:left w:val="single" w:sz="4" w:space="0" w:color="auto"/>
              <w:bottom w:val="single" w:sz="4" w:space="0" w:color="auto"/>
              <w:right w:val="single" w:sz="4" w:space="0" w:color="auto"/>
            </w:tcBorders>
            <w:vAlign w:val="center"/>
            <w:hideMark/>
          </w:tcPr>
          <w:p w14:paraId="3CAFEF70" w14:textId="33F13FF3" w:rsidR="00514663" w:rsidRDefault="00514663" w:rsidP="00DF6A13">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rPr>
              <w:t>Наимено</w:t>
            </w:r>
            <w:proofErr w:type="spellEnd"/>
          </w:p>
          <w:p w14:paraId="31C2D2A6" w14:textId="77777777" w:rsidR="00514663" w:rsidRDefault="00514663" w:rsidP="00DF6A13">
            <w:pPr>
              <w:jc w:val="center"/>
              <w:rPr>
                <w:rFonts w:ascii="GHEA Grapalat" w:hAnsi="GHEA Grapalat" w:cs="Calibri"/>
                <w:color w:val="000000"/>
                <w:sz w:val="16"/>
                <w:szCs w:val="16"/>
              </w:rPr>
            </w:pPr>
          </w:p>
          <w:p w14:paraId="6F0EF2E2" w14:textId="492F2C49"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 xml:space="preserve">вание </w:t>
            </w:r>
          </w:p>
        </w:tc>
        <w:tc>
          <w:tcPr>
            <w:tcW w:w="1649" w:type="dxa"/>
            <w:vMerge w:val="restart"/>
            <w:tcBorders>
              <w:top w:val="nil"/>
              <w:left w:val="single" w:sz="4" w:space="0" w:color="auto"/>
              <w:bottom w:val="single" w:sz="4" w:space="0" w:color="auto"/>
              <w:right w:val="single" w:sz="4" w:space="0" w:color="auto"/>
            </w:tcBorders>
            <w:vAlign w:val="center"/>
            <w:hideMark/>
          </w:tcPr>
          <w:p w14:paraId="2B88ABD5" w14:textId="77777777" w:rsidR="00514663" w:rsidRDefault="00514663" w:rsidP="00DF6A13">
            <w:pPr>
              <w:jc w:val="center"/>
              <w:rPr>
                <w:rFonts w:ascii="Calibri" w:hAnsi="Calibri" w:cs="Calibri"/>
                <w:color w:val="0563C1"/>
                <w:sz w:val="22"/>
                <w:szCs w:val="22"/>
                <w:u w:val="single"/>
              </w:rPr>
            </w:pPr>
            <w:r>
              <w:rPr>
                <w:rFonts w:ascii="Calibri" w:hAnsi="Calibri" w:cs="Calibri"/>
                <w:color w:val="0563C1"/>
                <w:sz w:val="22"/>
                <w:szCs w:val="22"/>
                <w:u w:val="single"/>
              </w:rPr>
              <w:footnoteReference w:customMarkFollows="1" w:id="28"/>
              <w:t>товарный знак, марка и наименование производителя **</w:t>
            </w:r>
          </w:p>
        </w:tc>
        <w:tc>
          <w:tcPr>
            <w:tcW w:w="1923" w:type="dxa"/>
            <w:vMerge w:val="restart"/>
            <w:tcBorders>
              <w:top w:val="nil"/>
              <w:left w:val="single" w:sz="4" w:space="0" w:color="auto"/>
              <w:bottom w:val="single" w:sz="4" w:space="0" w:color="auto"/>
              <w:right w:val="single" w:sz="4" w:space="0" w:color="auto"/>
            </w:tcBorders>
            <w:vAlign w:val="center"/>
            <w:hideMark/>
          </w:tcPr>
          <w:p w14:paraId="3534DB3A"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техническая характеристика</w:t>
            </w:r>
          </w:p>
        </w:tc>
        <w:tc>
          <w:tcPr>
            <w:tcW w:w="969" w:type="dxa"/>
            <w:vMerge w:val="restart"/>
            <w:tcBorders>
              <w:top w:val="nil"/>
              <w:left w:val="single" w:sz="4" w:space="0" w:color="auto"/>
              <w:bottom w:val="single" w:sz="4" w:space="0" w:color="auto"/>
              <w:right w:val="single" w:sz="4" w:space="0" w:color="auto"/>
            </w:tcBorders>
            <w:vAlign w:val="center"/>
            <w:hideMark/>
          </w:tcPr>
          <w:p w14:paraId="47CB1989"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единица измерения</w:t>
            </w:r>
          </w:p>
        </w:tc>
        <w:tc>
          <w:tcPr>
            <w:tcW w:w="1408" w:type="dxa"/>
            <w:vMerge w:val="restart"/>
            <w:tcBorders>
              <w:top w:val="nil"/>
              <w:left w:val="single" w:sz="4" w:space="0" w:color="auto"/>
              <w:bottom w:val="single" w:sz="4" w:space="0" w:color="auto"/>
              <w:right w:val="single" w:sz="4" w:space="0" w:color="auto"/>
            </w:tcBorders>
            <w:vAlign w:val="center"/>
            <w:hideMark/>
          </w:tcPr>
          <w:p w14:paraId="559F71F6"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цена единицы/драмов РА</w:t>
            </w:r>
          </w:p>
        </w:tc>
        <w:tc>
          <w:tcPr>
            <w:tcW w:w="1176" w:type="dxa"/>
            <w:vMerge w:val="restart"/>
            <w:tcBorders>
              <w:top w:val="nil"/>
              <w:left w:val="single" w:sz="4" w:space="0" w:color="auto"/>
              <w:bottom w:val="single" w:sz="4" w:space="0" w:color="auto"/>
              <w:right w:val="single" w:sz="4" w:space="0" w:color="auto"/>
            </w:tcBorders>
            <w:vAlign w:val="center"/>
            <w:hideMark/>
          </w:tcPr>
          <w:p w14:paraId="60E3D85C"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общая цена/драмов РА</w:t>
            </w:r>
          </w:p>
        </w:tc>
        <w:tc>
          <w:tcPr>
            <w:tcW w:w="876" w:type="dxa"/>
            <w:vMerge w:val="restart"/>
            <w:tcBorders>
              <w:top w:val="nil"/>
              <w:left w:val="single" w:sz="4" w:space="0" w:color="auto"/>
              <w:bottom w:val="single" w:sz="4" w:space="0" w:color="auto"/>
              <w:right w:val="single" w:sz="4" w:space="0" w:color="auto"/>
            </w:tcBorders>
            <w:vAlign w:val="center"/>
            <w:hideMark/>
          </w:tcPr>
          <w:p w14:paraId="1FF03424"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общий объем</w:t>
            </w:r>
          </w:p>
        </w:tc>
        <w:tc>
          <w:tcPr>
            <w:tcW w:w="3636" w:type="dxa"/>
            <w:gridSpan w:val="3"/>
            <w:tcBorders>
              <w:top w:val="single" w:sz="4" w:space="0" w:color="auto"/>
              <w:left w:val="nil"/>
              <w:bottom w:val="single" w:sz="4" w:space="0" w:color="auto"/>
              <w:right w:val="single" w:sz="4" w:space="0" w:color="auto"/>
            </w:tcBorders>
            <w:vAlign w:val="center"/>
            <w:hideMark/>
          </w:tcPr>
          <w:p w14:paraId="5D0D0013"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поставки</w:t>
            </w:r>
          </w:p>
        </w:tc>
      </w:tr>
      <w:tr w:rsidR="00514663" w14:paraId="4082136A" w14:textId="77777777" w:rsidTr="00165F2C">
        <w:trPr>
          <w:trHeight w:val="1020"/>
        </w:trPr>
        <w:tc>
          <w:tcPr>
            <w:tcW w:w="889" w:type="dxa"/>
            <w:vMerge/>
            <w:tcBorders>
              <w:top w:val="nil"/>
              <w:left w:val="single" w:sz="4" w:space="0" w:color="auto"/>
              <w:bottom w:val="single" w:sz="4" w:space="0" w:color="auto"/>
              <w:right w:val="single" w:sz="4" w:space="0" w:color="auto"/>
            </w:tcBorders>
            <w:vAlign w:val="center"/>
            <w:hideMark/>
          </w:tcPr>
          <w:p w14:paraId="6E5B1F3A" w14:textId="77777777" w:rsidR="00514663" w:rsidRDefault="00514663" w:rsidP="00DF6A13">
            <w:pPr>
              <w:rPr>
                <w:rFonts w:ascii="GHEA Grapalat" w:hAnsi="GHEA Grapalat" w:cs="Calibri"/>
                <w:color w:val="000000"/>
                <w:sz w:val="16"/>
                <w:szCs w:val="16"/>
              </w:rPr>
            </w:pPr>
          </w:p>
        </w:tc>
        <w:tc>
          <w:tcPr>
            <w:tcW w:w="1508" w:type="dxa"/>
            <w:vMerge/>
            <w:tcBorders>
              <w:top w:val="nil"/>
              <w:left w:val="single" w:sz="4" w:space="0" w:color="auto"/>
              <w:bottom w:val="single" w:sz="4" w:space="0" w:color="auto"/>
              <w:right w:val="single" w:sz="4" w:space="0" w:color="auto"/>
            </w:tcBorders>
            <w:vAlign w:val="center"/>
            <w:hideMark/>
          </w:tcPr>
          <w:p w14:paraId="38C9D3E8" w14:textId="77777777" w:rsidR="00514663" w:rsidRDefault="00514663" w:rsidP="00DF6A13">
            <w:pPr>
              <w:rPr>
                <w:rFonts w:ascii="GHEA Grapalat" w:hAnsi="GHEA Grapalat" w:cs="Calibri"/>
                <w:color w:val="000000"/>
                <w:sz w:val="16"/>
                <w:szCs w:val="16"/>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14:paraId="31D32B0C" w14:textId="77777777" w:rsidR="00514663" w:rsidRDefault="00514663" w:rsidP="00DF6A13">
            <w:pPr>
              <w:rPr>
                <w:rFonts w:ascii="GHEA Grapalat" w:hAnsi="GHEA Grapalat" w:cs="Calibri"/>
                <w:color w:val="000000"/>
                <w:sz w:val="16"/>
                <w:szCs w:val="16"/>
              </w:rPr>
            </w:pPr>
          </w:p>
        </w:tc>
        <w:tc>
          <w:tcPr>
            <w:tcW w:w="1649" w:type="dxa"/>
            <w:vMerge/>
            <w:tcBorders>
              <w:top w:val="nil"/>
              <w:left w:val="single" w:sz="4" w:space="0" w:color="auto"/>
              <w:bottom w:val="single" w:sz="4" w:space="0" w:color="auto"/>
              <w:right w:val="single" w:sz="4" w:space="0" w:color="auto"/>
            </w:tcBorders>
            <w:vAlign w:val="center"/>
            <w:hideMark/>
          </w:tcPr>
          <w:p w14:paraId="0D2734F1" w14:textId="77777777" w:rsidR="00514663" w:rsidRDefault="00514663" w:rsidP="00DF6A13">
            <w:pPr>
              <w:rPr>
                <w:rFonts w:ascii="Calibri" w:hAnsi="Calibri" w:cs="Calibri"/>
                <w:color w:val="0563C1"/>
                <w:sz w:val="22"/>
                <w:szCs w:val="22"/>
                <w:u w:val="single"/>
              </w:rPr>
            </w:pPr>
          </w:p>
        </w:tc>
        <w:tc>
          <w:tcPr>
            <w:tcW w:w="1923" w:type="dxa"/>
            <w:vMerge/>
            <w:tcBorders>
              <w:top w:val="nil"/>
              <w:left w:val="single" w:sz="4" w:space="0" w:color="auto"/>
              <w:bottom w:val="single" w:sz="4" w:space="0" w:color="auto"/>
              <w:right w:val="single" w:sz="4" w:space="0" w:color="auto"/>
            </w:tcBorders>
            <w:vAlign w:val="center"/>
            <w:hideMark/>
          </w:tcPr>
          <w:p w14:paraId="3426C344" w14:textId="77777777" w:rsidR="00514663" w:rsidRDefault="00514663" w:rsidP="00DF6A13">
            <w:pPr>
              <w:rPr>
                <w:rFonts w:ascii="GHEA Grapalat" w:hAnsi="GHEA Grapalat" w:cs="Calibri"/>
                <w:color w:val="000000"/>
                <w:sz w:val="16"/>
                <w:szCs w:val="16"/>
              </w:rPr>
            </w:pPr>
          </w:p>
        </w:tc>
        <w:tc>
          <w:tcPr>
            <w:tcW w:w="969" w:type="dxa"/>
            <w:vMerge/>
            <w:tcBorders>
              <w:top w:val="nil"/>
              <w:left w:val="single" w:sz="4" w:space="0" w:color="auto"/>
              <w:bottom w:val="single" w:sz="4" w:space="0" w:color="auto"/>
              <w:right w:val="single" w:sz="4" w:space="0" w:color="auto"/>
            </w:tcBorders>
            <w:vAlign w:val="center"/>
            <w:hideMark/>
          </w:tcPr>
          <w:p w14:paraId="4E1DC6A4" w14:textId="77777777" w:rsidR="00514663" w:rsidRDefault="00514663" w:rsidP="00DF6A13">
            <w:pPr>
              <w:rPr>
                <w:rFonts w:ascii="GHEA Grapalat" w:hAnsi="GHEA Grapalat" w:cs="Calibri"/>
                <w:color w:val="000000"/>
                <w:sz w:val="16"/>
                <w:szCs w:val="16"/>
              </w:rPr>
            </w:pPr>
          </w:p>
        </w:tc>
        <w:tc>
          <w:tcPr>
            <w:tcW w:w="1408" w:type="dxa"/>
            <w:vMerge/>
            <w:tcBorders>
              <w:top w:val="nil"/>
              <w:left w:val="single" w:sz="4" w:space="0" w:color="auto"/>
              <w:bottom w:val="single" w:sz="4" w:space="0" w:color="auto"/>
              <w:right w:val="single" w:sz="4" w:space="0" w:color="auto"/>
            </w:tcBorders>
            <w:vAlign w:val="center"/>
            <w:hideMark/>
          </w:tcPr>
          <w:p w14:paraId="675A7198" w14:textId="77777777" w:rsidR="00514663" w:rsidRDefault="00514663" w:rsidP="00DF6A13">
            <w:pPr>
              <w:rPr>
                <w:rFonts w:ascii="GHEA Grapalat" w:hAnsi="GHEA Grapalat" w:cs="Calibri"/>
                <w:color w:val="000000"/>
                <w:sz w:val="16"/>
                <w:szCs w:val="16"/>
              </w:rPr>
            </w:pPr>
          </w:p>
        </w:tc>
        <w:tc>
          <w:tcPr>
            <w:tcW w:w="1176" w:type="dxa"/>
            <w:vMerge/>
            <w:tcBorders>
              <w:top w:val="nil"/>
              <w:left w:val="single" w:sz="4" w:space="0" w:color="auto"/>
              <w:bottom w:val="single" w:sz="4" w:space="0" w:color="auto"/>
              <w:right w:val="single" w:sz="4" w:space="0" w:color="auto"/>
            </w:tcBorders>
            <w:vAlign w:val="center"/>
            <w:hideMark/>
          </w:tcPr>
          <w:p w14:paraId="13C4C344" w14:textId="77777777" w:rsidR="00514663" w:rsidRDefault="00514663" w:rsidP="00DF6A13">
            <w:pPr>
              <w:rPr>
                <w:rFonts w:ascii="GHEA Grapalat" w:hAnsi="GHEA Grapalat" w:cs="Calibri"/>
                <w:color w:val="000000"/>
                <w:sz w:val="16"/>
                <w:szCs w:val="16"/>
              </w:rPr>
            </w:pPr>
          </w:p>
        </w:tc>
        <w:tc>
          <w:tcPr>
            <w:tcW w:w="876" w:type="dxa"/>
            <w:vMerge/>
            <w:tcBorders>
              <w:top w:val="nil"/>
              <w:left w:val="single" w:sz="4" w:space="0" w:color="auto"/>
              <w:bottom w:val="single" w:sz="4" w:space="0" w:color="auto"/>
              <w:right w:val="single" w:sz="4" w:space="0" w:color="auto"/>
            </w:tcBorders>
            <w:vAlign w:val="center"/>
            <w:hideMark/>
          </w:tcPr>
          <w:p w14:paraId="7E83C285" w14:textId="77777777" w:rsidR="00514663" w:rsidRDefault="00514663" w:rsidP="00DF6A13">
            <w:pPr>
              <w:rPr>
                <w:rFonts w:ascii="GHEA Grapalat" w:hAnsi="GHEA Grapalat" w:cs="Calibri"/>
                <w:color w:val="000000"/>
                <w:sz w:val="16"/>
                <w:szCs w:val="16"/>
              </w:rPr>
            </w:pPr>
          </w:p>
        </w:tc>
        <w:tc>
          <w:tcPr>
            <w:tcW w:w="1576" w:type="dxa"/>
            <w:tcBorders>
              <w:top w:val="nil"/>
              <w:left w:val="nil"/>
              <w:bottom w:val="single" w:sz="4" w:space="0" w:color="auto"/>
              <w:right w:val="single" w:sz="4" w:space="0" w:color="auto"/>
            </w:tcBorders>
            <w:vAlign w:val="center"/>
            <w:hideMark/>
          </w:tcPr>
          <w:p w14:paraId="1FCA58B6"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адрес</w:t>
            </w:r>
          </w:p>
        </w:tc>
        <w:tc>
          <w:tcPr>
            <w:tcW w:w="1088" w:type="dxa"/>
            <w:tcBorders>
              <w:top w:val="nil"/>
              <w:left w:val="nil"/>
              <w:bottom w:val="single" w:sz="4" w:space="0" w:color="auto"/>
              <w:right w:val="single" w:sz="4" w:space="0" w:color="auto"/>
            </w:tcBorders>
            <w:vAlign w:val="center"/>
            <w:hideMark/>
          </w:tcPr>
          <w:p w14:paraId="30BA0347"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подлежащее поставке количество товара</w:t>
            </w:r>
          </w:p>
        </w:tc>
        <w:tc>
          <w:tcPr>
            <w:tcW w:w="972" w:type="dxa"/>
            <w:tcBorders>
              <w:top w:val="nil"/>
              <w:left w:val="nil"/>
              <w:bottom w:val="single" w:sz="4" w:space="0" w:color="auto"/>
              <w:right w:val="single" w:sz="4" w:space="0" w:color="auto"/>
            </w:tcBorders>
            <w:vAlign w:val="center"/>
            <w:hideMark/>
          </w:tcPr>
          <w:p w14:paraId="6B1C875E" w14:textId="77777777" w:rsidR="00514663" w:rsidRDefault="00514663" w:rsidP="00DF6A13">
            <w:pPr>
              <w:jc w:val="center"/>
              <w:rPr>
                <w:rFonts w:ascii="Calibri" w:hAnsi="Calibri" w:cs="Calibri"/>
                <w:color w:val="0563C1"/>
                <w:sz w:val="22"/>
                <w:szCs w:val="22"/>
                <w:u w:val="single"/>
              </w:rPr>
            </w:pPr>
            <w:r>
              <w:rPr>
                <w:rFonts w:ascii="Calibri" w:hAnsi="Calibri" w:cs="Calibri"/>
                <w:color w:val="0563C1"/>
                <w:sz w:val="22"/>
                <w:szCs w:val="22"/>
                <w:u w:val="single"/>
              </w:rPr>
              <w:footnoteReference w:customMarkFollows="1" w:id="29"/>
              <w:t>срок***</w:t>
            </w:r>
          </w:p>
        </w:tc>
      </w:tr>
      <w:tr w:rsidR="00514663" w14:paraId="602020A5" w14:textId="77777777" w:rsidTr="00165F2C">
        <w:trPr>
          <w:trHeight w:val="1065"/>
        </w:trPr>
        <w:tc>
          <w:tcPr>
            <w:tcW w:w="889" w:type="dxa"/>
            <w:tcBorders>
              <w:top w:val="nil"/>
              <w:left w:val="single" w:sz="4" w:space="0" w:color="auto"/>
              <w:bottom w:val="single" w:sz="4" w:space="0" w:color="auto"/>
              <w:right w:val="single" w:sz="4" w:space="0" w:color="auto"/>
            </w:tcBorders>
            <w:vAlign w:val="center"/>
            <w:hideMark/>
          </w:tcPr>
          <w:p w14:paraId="7511E05E" w14:textId="599EE1E6" w:rsidR="00514663" w:rsidRPr="00165F2C" w:rsidRDefault="00165F2C" w:rsidP="00DF6A13">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1</w:t>
            </w:r>
          </w:p>
        </w:tc>
        <w:tc>
          <w:tcPr>
            <w:tcW w:w="1508" w:type="dxa"/>
            <w:tcBorders>
              <w:top w:val="nil"/>
              <w:left w:val="nil"/>
              <w:bottom w:val="single" w:sz="4" w:space="0" w:color="auto"/>
              <w:right w:val="single" w:sz="4" w:space="0" w:color="auto"/>
            </w:tcBorders>
            <w:vAlign w:val="center"/>
            <w:hideMark/>
          </w:tcPr>
          <w:p w14:paraId="49D961BF" w14:textId="4CF16BE1" w:rsidR="00514663" w:rsidRDefault="009A2A84" w:rsidP="00DF6A13">
            <w:pPr>
              <w:jc w:val="center"/>
              <w:rPr>
                <w:color w:val="000000"/>
              </w:rPr>
            </w:pPr>
            <w:r>
              <w:rPr>
                <w:color w:val="000000"/>
                <w:lang w:val="en-US"/>
              </w:rPr>
              <w:t>0</w:t>
            </w:r>
            <w:r w:rsidR="00514663">
              <w:rPr>
                <w:color w:val="000000"/>
              </w:rPr>
              <w:t>9411710</w:t>
            </w:r>
          </w:p>
        </w:tc>
        <w:tc>
          <w:tcPr>
            <w:tcW w:w="1090" w:type="dxa"/>
            <w:tcBorders>
              <w:top w:val="single" w:sz="4" w:space="0" w:color="auto"/>
              <w:left w:val="nil"/>
              <w:bottom w:val="single" w:sz="4" w:space="0" w:color="auto"/>
              <w:right w:val="single" w:sz="4" w:space="0" w:color="auto"/>
            </w:tcBorders>
            <w:vAlign w:val="center"/>
            <w:hideMark/>
          </w:tcPr>
          <w:p w14:paraId="3387AFEF" w14:textId="77777777" w:rsidR="00514663" w:rsidRDefault="00514663" w:rsidP="00DF6A13">
            <w:pPr>
              <w:jc w:val="center"/>
              <w:rPr>
                <w:color w:val="000000"/>
                <w:sz w:val="16"/>
                <w:szCs w:val="16"/>
              </w:rPr>
            </w:pPr>
            <w:proofErr w:type="spellStart"/>
            <w:r>
              <w:rPr>
                <w:color w:val="000000"/>
                <w:sz w:val="16"/>
                <w:szCs w:val="16"/>
                <w:lang w:val="en-US"/>
              </w:rPr>
              <w:t>Сжжиженый</w:t>
            </w:r>
            <w:proofErr w:type="spellEnd"/>
            <w:r>
              <w:rPr>
                <w:color w:val="000000"/>
                <w:sz w:val="16"/>
                <w:szCs w:val="16"/>
                <w:lang w:val="en-US"/>
              </w:rPr>
              <w:t xml:space="preserve"> </w:t>
            </w:r>
            <w:proofErr w:type="spellStart"/>
            <w:r>
              <w:rPr>
                <w:color w:val="000000"/>
                <w:sz w:val="16"/>
                <w:szCs w:val="16"/>
                <w:lang w:val="en-US"/>
              </w:rPr>
              <w:t>газ</w:t>
            </w:r>
            <w:proofErr w:type="spellEnd"/>
          </w:p>
        </w:tc>
        <w:tc>
          <w:tcPr>
            <w:tcW w:w="1649" w:type="dxa"/>
            <w:tcBorders>
              <w:top w:val="nil"/>
              <w:left w:val="nil"/>
              <w:bottom w:val="single" w:sz="4" w:space="0" w:color="auto"/>
              <w:right w:val="single" w:sz="4" w:space="0" w:color="auto"/>
            </w:tcBorders>
            <w:vAlign w:val="center"/>
            <w:hideMark/>
          </w:tcPr>
          <w:p w14:paraId="77752B9A"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vAlign w:val="center"/>
            <w:hideMark/>
          </w:tcPr>
          <w:p w14:paraId="6516B398" w14:textId="6835E14E" w:rsidR="00514663" w:rsidRDefault="005F0E2C" w:rsidP="00DF6A13">
            <w:pPr>
              <w:rPr>
                <w:color w:val="202124"/>
                <w:sz w:val="16"/>
                <w:szCs w:val="16"/>
              </w:rPr>
            </w:pPr>
            <w:r>
              <w:rPr>
                <w:rStyle w:val="ypks7kbdpwfgdykd3qb9"/>
              </w:rPr>
              <w:t xml:space="preserve">Избыточное давление сжатого топлива на природном газе во время заправки баллона должно соответствовать техническим условиям баллона и заправляемых газовых баллонов и не должно </w:t>
            </w:r>
            <w:r>
              <w:rPr>
                <w:rStyle w:val="ypks7kbdpwfgdykd3qb9"/>
              </w:rPr>
              <w:lastRenderedPageBreak/>
              <w:t>превышать предел давления 19,6 МПа, температура заправляемого газа в баллоне может быть выше температуры окружающей среды и не должна превышать 19,6 МПа, температура заправляемого газа в баллоне может быть выше, чем температура окружающей среды. не более 150 0C</w:t>
            </w:r>
            <w:r>
              <w:t xml:space="preserve">, </w:t>
            </w:r>
            <w:r>
              <w:rPr>
                <w:rStyle w:val="ypks7kbdpwfgdykd3qb9"/>
              </w:rPr>
              <w:t>газозаправочная</w:t>
            </w:r>
            <w:r>
              <w:t xml:space="preserve"> </w:t>
            </w:r>
            <w:r>
              <w:rPr>
                <w:rStyle w:val="ypks7kbdpwfgdykd3qb9"/>
              </w:rPr>
              <w:t>станция должна быть газозаправочной станцией и</w:t>
            </w:r>
            <w:r>
              <w:t xml:space="preserve"> </w:t>
            </w:r>
            <w:r>
              <w:rPr>
                <w:rStyle w:val="ypks7kbdpwfgdykd3qb9"/>
              </w:rPr>
              <w:t>соответствовать</w:t>
            </w:r>
            <w:r>
              <w:t xml:space="preserve"> </w:t>
            </w:r>
            <w:r>
              <w:rPr>
                <w:rStyle w:val="ypks7kbdpwfgdykd3qb9"/>
              </w:rPr>
              <w:t>требованиям правительства РА от 28.08.2008</w:t>
            </w:r>
            <w:r>
              <w:t xml:space="preserve"> </w:t>
            </w:r>
            <w:r>
              <w:rPr>
                <w:rStyle w:val="ypks7kbdpwfgdykd3qb9"/>
              </w:rPr>
              <w:t>г.</w:t>
            </w:r>
            <w:r>
              <w:t xml:space="preserve"> </w:t>
            </w:r>
            <w:r>
              <w:rPr>
                <w:rStyle w:val="ypks7kbdpwfgdykd3qb9"/>
              </w:rPr>
              <w:t>Газозаправочная станция</w:t>
            </w:r>
            <w:r>
              <w:t xml:space="preserve"> </w:t>
            </w:r>
            <w:r>
              <w:rPr>
                <w:rStyle w:val="ypks7kbdpwfgdykd3qb9"/>
              </w:rPr>
              <w:t>должна</w:t>
            </w:r>
            <w:r>
              <w:t xml:space="preserve"> </w:t>
            </w:r>
            <w:r>
              <w:rPr>
                <w:rStyle w:val="ypks7kbdpwfgdykd3qb9"/>
              </w:rPr>
              <w:t>иметь</w:t>
            </w:r>
            <w:r>
              <w:t xml:space="preserve"> </w:t>
            </w:r>
            <w:r>
              <w:rPr>
                <w:rStyle w:val="ypks7kbdpwfgdykd3qb9"/>
              </w:rPr>
              <w:t xml:space="preserve">разрешение на продажу жидкого топлива, </w:t>
            </w:r>
            <w:r>
              <w:rPr>
                <w:rStyle w:val="ypks7kbdpwfgdykd3qb9"/>
              </w:rPr>
              <w:lastRenderedPageBreak/>
              <w:t>сжатого природного или сжиженного нефтяного газа и / или сжатых природных или сжиженных нефтяных газов и технических жидкостей, выданное главой муниципалитета в точках розничной торговли сжиженными природными или сжиженными нефтяными газами и / или в соответствии с требованиями части 7 статьи 40 Закона Республики Армения «О местном самоуправлении«.</w:t>
            </w:r>
            <w:r>
              <w:t xml:space="preserve">: </w:t>
            </w:r>
            <w:r>
              <w:rPr>
                <w:rStyle w:val="ypks7kbdpwfgdykd3qb9"/>
              </w:rPr>
              <w:t>Газозаправочная станция</w:t>
            </w:r>
            <w:r>
              <w:t xml:space="preserve"> </w:t>
            </w:r>
            <w:r>
              <w:rPr>
                <w:rStyle w:val="ypks7kbdpwfgdykd3qb9"/>
              </w:rPr>
              <w:t>должна</w:t>
            </w:r>
            <w:r>
              <w:t xml:space="preserve"> </w:t>
            </w:r>
            <w:r>
              <w:rPr>
                <w:rStyle w:val="ypks7kbdpwfgdykd3qb9"/>
              </w:rPr>
              <w:t>быть</w:t>
            </w:r>
            <w:r>
              <w:t xml:space="preserve"> </w:t>
            </w:r>
            <w:r>
              <w:rPr>
                <w:rStyle w:val="ypks7kbdpwfgdykd3qb9"/>
              </w:rPr>
              <w:t xml:space="preserve">постоянной (стационарной, действующей в </w:t>
            </w:r>
            <w:r>
              <w:rPr>
                <w:rStyle w:val="ypks7kbdpwfgdykd3qb9"/>
              </w:rPr>
              <w:lastRenderedPageBreak/>
              <w:t xml:space="preserve">радиусе не менее 15 км от муниципалитета) заправочной станцией, построенной в соответствии с нормами градостроительной и технической безопасности в местах, отведенных в установленном законодательством порядке, в соответствии с требованиями статьи 2 Закона РА «О торговле и услугах«, отвечающей требованиям, установленным законом о продаже жидкого топлива, сжатого природного или сжиженного нефтяного газа и другими правовыми </w:t>
            </w:r>
            <w:r>
              <w:rPr>
                <w:rStyle w:val="ypks7kbdpwfgdykd3qb9"/>
              </w:rPr>
              <w:lastRenderedPageBreak/>
              <w:t>актами.</w:t>
            </w:r>
            <w:r>
              <w:t xml:space="preserve">, </w:t>
            </w:r>
            <w:r>
              <w:rPr>
                <w:rStyle w:val="ypks7kbdpwfgdykd3qb9"/>
              </w:rPr>
              <w:t>наличие</w:t>
            </w:r>
            <w:r>
              <w:t xml:space="preserve"> </w:t>
            </w:r>
            <w:r>
              <w:rPr>
                <w:rStyle w:val="ypks7kbdpwfgdykd3qb9"/>
              </w:rPr>
              <w:t>АЗС</w:t>
            </w:r>
            <w:r>
              <w:t xml:space="preserve"> </w:t>
            </w:r>
            <w:r>
              <w:rPr>
                <w:rStyle w:val="ypks7kbdpwfgdykd3qb9"/>
              </w:rPr>
              <w:t>на расстоянии не более</w:t>
            </w:r>
            <w:r>
              <w:t xml:space="preserve"> </w:t>
            </w:r>
            <w:r>
              <w:rPr>
                <w:rStyle w:val="ypks7kbdpwfgdykd3qb9"/>
              </w:rPr>
              <w:t>10</w:t>
            </w:r>
            <w:r>
              <w:t xml:space="preserve"> </w:t>
            </w:r>
            <w:r>
              <w:rPr>
                <w:rStyle w:val="ypks7kbdpwfgdykd3qb9"/>
              </w:rPr>
              <w:t>км</w:t>
            </w:r>
            <w:r>
              <w:t xml:space="preserve"> </w:t>
            </w:r>
            <w:r>
              <w:rPr>
                <w:rStyle w:val="ypks7kbdpwfgdykd3qb9"/>
              </w:rPr>
              <w:t>от</w:t>
            </w:r>
            <w:r>
              <w:t xml:space="preserve"> </w:t>
            </w:r>
            <w:r>
              <w:rPr>
                <w:rStyle w:val="ypks7kbdpwfgdykd3qb9"/>
              </w:rPr>
              <w:t>города Абовян</w:t>
            </w:r>
            <w:r>
              <w:t>․</w:t>
            </w:r>
          </w:p>
        </w:tc>
        <w:tc>
          <w:tcPr>
            <w:tcW w:w="969" w:type="dxa"/>
            <w:tcBorders>
              <w:top w:val="nil"/>
              <w:left w:val="nil"/>
              <w:bottom w:val="single" w:sz="4" w:space="0" w:color="auto"/>
              <w:right w:val="single" w:sz="4" w:space="0" w:color="auto"/>
            </w:tcBorders>
            <w:vAlign w:val="center"/>
            <w:hideMark/>
          </w:tcPr>
          <w:p w14:paraId="32F4C9C7" w14:textId="77777777" w:rsidR="00514663" w:rsidRDefault="00514663" w:rsidP="00DF6A13">
            <w:pPr>
              <w:rPr>
                <w:color w:val="202124"/>
                <w:sz w:val="16"/>
                <w:szCs w:val="16"/>
              </w:rPr>
            </w:pPr>
            <w:proofErr w:type="spellStart"/>
            <w:r>
              <w:rPr>
                <w:color w:val="202124"/>
                <w:sz w:val="16"/>
                <w:szCs w:val="16"/>
                <w:lang w:val="en-US"/>
              </w:rPr>
              <w:lastRenderedPageBreak/>
              <w:t>кг</w:t>
            </w:r>
            <w:proofErr w:type="spellEnd"/>
          </w:p>
        </w:tc>
        <w:tc>
          <w:tcPr>
            <w:tcW w:w="1408" w:type="dxa"/>
            <w:tcBorders>
              <w:top w:val="nil"/>
              <w:left w:val="nil"/>
              <w:bottom w:val="single" w:sz="4" w:space="0" w:color="auto"/>
              <w:right w:val="single" w:sz="4" w:space="0" w:color="auto"/>
            </w:tcBorders>
            <w:hideMark/>
          </w:tcPr>
          <w:p w14:paraId="73ED9EEC" w14:textId="77777777" w:rsidR="00514663" w:rsidRDefault="00514663" w:rsidP="00DF6A13">
            <w:pPr>
              <w:jc w:val="center"/>
              <w:rPr>
                <w:rFonts w:ascii="GHEA Grapalat" w:hAnsi="GHEA Grapalat" w:cs="Calibri"/>
                <w:color w:val="000000"/>
                <w:sz w:val="20"/>
                <w:szCs w:val="20"/>
              </w:rPr>
            </w:pPr>
            <w:r w:rsidRPr="0042171C">
              <w:t xml:space="preserve">      3</w:t>
            </w:r>
            <w:r>
              <w:rPr>
                <w:lang w:val="en-US"/>
              </w:rPr>
              <w:t>0</w:t>
            </w:r>
            <w:r w:rsidRPr="0042171C">
              <w:t xml:space="preserve">0   </w:t>
            </w:r>
          </w:p>
        </w:tc>
        <w:tc>
          <w:tcPr>
            <w:tcW w:w="1176" w:type="dxa"/>
            <w:tcBorders>
              <w:top w:val="nil"/>
              <w:left w:val="nil"/>
              <w:bottom w:val="single" w:sz="4" w:space="0" w:color="auto"/>
              <w:right w:val="single" w:sz="4" w:space="0" w:color="auto"/>
            </w:tcBorders>
            <w:hideMark/>
          </w:tcPr>
          <w:p w14:paraId="7DF6B672" w14:textId="6E5E8AF4" w:rsidR="00514663" w:rsidRPr="00165F2C" w:rsidRDefault="00165F2C" w:rsidP="00DF6A13">
            <w:pPr>
              <w:jc w:val="center"/>
              <w:rPr>
                <w:rFonts w:ascii="GHEA Grapalat" w:hAnsi="GHEA Grapalat" w:cs="Calibri"/>
                <w:color w:val="000000"/>
                <w:sz w:val="16"/>
                <w:szCs w:val="16"/>
                <w:lang w:val="en-US"/>
              </w:rPr>
            </w:pPr>
            <w:r>
              <w:rPr>
                <w:lang w:val="en-US"/>
              </w:rPr>
              <w:t>9000000</w:t>
            </w:r>
          </w:p>
        </w:tc>
        <w:tc>
          <w:tcPr>
            <w:tcW w:w="876" w:type="dxa"/>
            <w:tcBorders>
              <w:top w:val="nil"/>
              <w:left w:val="nil"/>
              <w:bottom w:val="single" w:sz="4" w:space="0" w:color="auto"/>
              <w:right w:val="single" w:sz="4" w:space="0" w:color="auto"/>
            </w:tcBorders>
            <w:hideMark/>
          </w:tcPr>
          <w:p w14:paraId="7CC23736" w14:textId="0C6730C3" w:rsidR="00514663" w:rsidRDefault="00514663" w:rsidP="00DF6A13">
            <w:pPr>
              <w:jc w:val="center"/>
              <w:rPr>
                <w:rFonts w:ascii="GHEA Grapalat" w:hAnsi="GHEA Grapalat" w:cs="Calibri"/>
                <w:color w:val="000000"/>
                <w:sz w:val="20"/>
                <w:szCs w:val="20"/>
              </w:rPr>
            </w:pPr>
            <w:r w:rsidRPr="0042171C">
              <w:t xml:space="preserve">  3</w:t>
            </w:r>
            <w:r w:rsidR="00165F2C">
              <w:t>0</w:t>
            </w:r>
            <w:r w:rsidRPr="0042171C">
              <w:t xml:space="preserve">000   </w:t>
            </w:r>
          </w:p>
        </w:tc>
        <w:tc>
          <w:tcPr>
            <w:tcW w:w="1576" w:type="dxa"/>
            <w:tcBorders>
              <w:top w:val="nil"/>
              <w:left w:val="nil"/>
              <w:bottom w:val="single" w:sz="4" w:space="0" w:color="auto"/>
              <w:right w:val="single" w:sz="4" w:space="0" w:color="auto"/>
            </w:tcBorders>
            <w:vAlign w:val="center"/>
            <w:hideMark/>
          </w:tcPr>
          <w:p w14:paraId="41CCFFF0" w14:textId="77777777" w:rsidR="00514663" w:rsidRDefault="00514663" w:rsidP="00DF6A13">
            <w:pPr>
              <w:jc w:val="center"/>
              <w:rPr>
                <w:rFonts w:ascii="GHEA Grapalat" w:hAnsi="GHEA Grapalat" w:cs="Calibri"/>
                <w:color w:val="000000"/>
              </w:rPr>
            </w:pPr>
            <w:proofErr w:type="spellStart"/>
            <w:r>
              <w:rPr>
                <w:rFonts w:ascii="GHEA Grapalat" w:hAnsi="GHEA Grapalat" w:cs="Calibri"/>
                <w:color w:val="000000"/>
              </w:rPr>
              <w:t>г.Абовян</w:t>
            </w:r>
            <w:proofErr w:type="spellEnd"/>
            <w:r>
              <w:rPr>
                <w:rFonts w:ascii="GHEA Grapalat" w:hAnsi="GHEA Grapalat" w:cs="Calibri"/>
                <w:color w:val="000000"/>
              </w:rPr>
              <w:t xml:space="preserve">, пл. </w:t>
            </w:r>
            <w:proofErr w:type="spellStart"/>
            <w:r>
              <w:rPr>
                <w:rFonts w:ascii="GHEA Grapalat" w:hAnsi="GHEA Grapalat" w:cs="Calibri"/>
                <w:color w:val="000000"/>
              </w:rPr>
              <w:t>Барекамутян</w:t>
            </w:r>
            <w:proofErr w:type="spellEnd"/>
            <w:r>
              <w:rPr>
                <w:rFonts w:ascii="GHEA Grapalat" w:hAnsi="GHEA Grapalat" w:cs="Calibri"/>
                <w:color w:val="000000"/>
              </w:rPr>
              <w:t xml:space="preserve"> 1</w:t>
            </w:r>
          </w:p>
        </w:tc>
        <w:tc>
          <w:tcPr>
            <w:tcW w:w="1088" w:type="dxa"/>
            <w:tcBorders>
              <w:top w:val="nil"/>
              <w:left w:val="nil"/>
              <w:bottom w:val="single" w:sz="4" w:space="0" w:color="auto"/>
              <w:right w:val="single" w:sz="4" w:space="0" w:color="auto"/>
            </w:tcBorders>
            <w:vAlign w:val="center"/>
            <w:hideMark/>
          </w:tcPr>
          <w:p w14:paraId="708374A0" w14:textId="0D1AE391"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lang w:val="en-US"/>
              </w:rPr>
              <w:t>до</w:t>
            </w:r>
            <w:proofErr w:type="spellEnd"/>
            <w:r>
              <w:rPr>
                <w:rFonts w:ascii="GHEA Grapalat" w:hAnsi="GHEA Grapalat" w:cs="Calibri"/>
                <w:color w:val="000000"/>
                <w:sz w:val="16"/>
                <w:szCs w:val="16"/>
                <w:lang w:val="en-US"/>
              </w:rPr>
              <w:t xml:space="preserve"> 3</w:t>
            </w:r>
            <w:r w:rsidR="00494177">
              <w:rPr>
                <w:rFonts w:ascii="GHEA Grapalat" w:hAnsi="GHEA Grapalat" w:cs="Calibri"/>
                <w:color w:val="000000"/>
                <w:sz w:val="16"/>
                <w:szCs w:val="16"/>
                <w:lang w:val="en-US"/>
              </w:rPr>
              <w:t>6</w:t>
            </w:r>
            <w:r>
              <w:rPr>
                <w:rFonts w:ascii="GHEA Grapalat" w:hAnsi="GHEA Grapalat" w:cs="Calibri"/>
                <w:color w:val="000000"/>
                <w:sz w:val="16"/>
                <w:szCs w:val="16"/>
                <w:lang w:val="en-US"/>
              </w:rPr>
              <w:t>000</w:t>
            </w:r>
          </w:p>
        </w:tc>
        <w:tc>
          <w:tcPr>
            <w:tcW w:w="972" w:type="dxa"/>
            <w:tcBorders>
              <w:top w:val="nil"/>
              <w:left w:val="nil"/>
              <w:bottom w:val="single" w:sz="4" w:space="0" w:color="auto"/>
              <w:right w:val="single" w:sz="4" w:space="0" w:color="auto"/>
            </w:tcBorders>
            <w:vAlign w:val="center"/>
            <w:hideMark/>
          </w:tcPr>
          <w:p w14:paraId="7E1E012D" w14:textId="65193656" w:rsidR="00514663" w:rsidRDefault="00494177" w:rsidP="00DF6A13">
            <w:pPr>
              <w:jc w:val="center"/>
              <w:rPr>
                <w:rFonts w:ascii="GHEA Grapalat" w:hAnsi="GHEA Grapalat" w:cs="Calibri"/>
                <w:color w:val="000000"/>
                <w:sz w:val="16"/>
                <w:szCs w:val="16"/>
              </w:rPr>
            </w:pPr>
            <w:r w:rsidRPr="00494177">
              <w:rPr>
                <w:rFonts w:ascii="GHEA Grapalat" w:hAnsi="GHEA Grapalat" w:cs="Calibri"/>
                <w:color w:val="000000"/>
                <w:sz w:val="16"/>
                <w:szCs w:val="16"/>
              </w:rPr>
              <w:t>1</w:t>
            </w:r>
            <w:r w:rsidR="00514663">
              <w:rPr>
                <w:rFonts w:ascii="GHEA Grapalat" w:hAnsi="GHEA Grapalat" w:cs="Calibri"/>
                <w:color w:val="000000"/>
                <w:sz w:val="16"/>
                <w:szCs w:val="16"/>
              </w:rPr>
              <w:t>-ый квартал 202</w:t>
            </w:r>
            <w:r w:rsidRPr="00494177">
              <w:rPr>
                <w:rFonts w:ascii="GHEA Grapalat" w:hAnsi="GHEA Grapalat" w:cs="Calibri"/>
                <w:color w:val="000000"/>
                <w:sz w:val="16"/>
                <w:szCs w:val="16"/>
              </w:rPr>
              <w:t>6</w:t>
            </w:r>
            <w:r w:rsidR="00514663">
              <w:rPr>
                <w:rFonts w:ascii="GHEA Grapalat" w:hAnsi="GHEA Grapalat" w:cs="Calibri"/>
                <w:color w:val="000000"/>
                <w:sz w:val="16"/>
                <w:szCs w:val="16"/>
              </w:rPr>
              <w:t xml:space="preserve"> по заявке заказчика</w:t>
            </w:r>
          </w:p>
        </w:tc>
      </w:tr>
    </w:tbl>
    <w:p w14:paraId="6646CD24" w14:textId="77777777" w:rsidR="00514663" w:rsidRPr="00514663" w:rsidRDefault="00514663" w:rsidP="00B46D58">
      <w:pPr>
        <w:widowControl w:val="0"/>
        <w:spacing w:after="160"/>
        <w:jc w:val="center"/>
        <w:rPr>
          <w:rFonts w:ascii="GHEA Grapalat" w:hAnsi="GHEA Grapalat"/>
        </w:rPr>
      </w:pPr>
    </w:p>
    <w:p w14:paraId="314CC67C" w14:textId="77777777" w:rsidR="00514663" w:rsidRPr="00514663" w:rsidRDefault="00514663" w:rsidP="00B46D58">
      <w:pPr>
        <w:widowControl w:val="0"/>
        <w:spacing w:after="160"/>
        <w:jc w:val="center"/>
        <w:rPr>
          <w:rFonts w:ascii="GHEA Grapalat" w:hAnsi="GHEA Grapalat"/>
        </w:rPr>
      </w:pPr>
    </w:p>
    <w:tbl>
      <w:tblPr>
        <w:tblW w:w="15743" w:type="dxa"/>
        <w:tblInd w:w="113" w:type="dxa"/>
        <w:tblLook w:val="04A0" w:firstRow="1" w:lastRow="0" w:firstColumn="1" w:lastColumn="0" w:noHBand="0" w:noVBand="1"/>
      </w:tblPr>
      <w:tblGrid>
        <w:gridCol w:w="3530"/>
        <w:gridCol w:w="586"/>
        <w:gridCol w:w="4774"/>
        <w:gridCol w:w="6853"/>
      </w:tblGrid>
      <w:tr w:rsidR="00A0063F" w14:paraId="57AE1018" w14:textId="77777777" w:rsidTr="00514663">
        <w:trPr>
          <w:gridAfter w:val="1"/>
          <w:wAfter w:w="6853" w:type="dxa"/>
          <w:trHeight w:val="345"/>
        </w:trPr>
        <w:tc>
          <w:tcPr>
            <w:tcW w:w="3530" w:type="dxa"/>
            <w:tcBorders>
              <w:top w:val="nil"/>
              <w:left w:val="nil"/>
              <w:bottom w:val="nil"/>
              <w:right w:val="nil"/>
            </w:tcBorders>
            <w:vAlign w:val="center"/>
            <w:hideMark/>
          </w:tcPr>
          <w:p w14:paraId="412387E2" w14:textId="77777777" w:rsidR="00A0063F" w:rsidRDefault="00A0063F">
            <w:pPr>
              <w:jc w:val="center"/>
              <w:rPr>
                <w:rFonts w:ascii="GHEA Grapalat" w:hAnsi="GHEA Grapalat" w:cs="Calibri"/>
                <w:b/>
                <w:bCs/>
                <w:color w:val="000000"/>
              </w:rPr>
            </w:pPr>
            <w:r>
              <w:rPr>
                <w:rFonts w:ascii="GHEA Grapalat" w:hAnsi="GHEA Grapalat" w:cs="Calibri"/>
                <w:b/>
                <w:bCs/>
                <w:color w:val="000000"/>
              </w:rPr>
              <w:t>ПОКУПАТЕЛЬ</w:t>
            </w:r>
          </w:p>
        </w:tc>
        <w:tc>
          <w:tcPr>
            <w:tcW w:w="586" w:type="dxa"/>
            <w:vMerge w:val="restart"/>
            <w:tcBorders>
              <w:top w:val="nil"/>
              <w:left w:val="nil"/>
              <w:bottom w:val="nil"/>
              <w:right w:val="nil"/>
            </w:tcBorders>
            <w:vAlign w:val="center"/>
            <w:hideMark/>
          </w:tcPr>
          <w:p w14:paraId="0B20BE26" w14:textId="77777777" w:rsidR="00A0063F" w:rsidRDefault="00A0063F">
            <w:pPr>
              <w:jc w:val="center"/>
              <w:rPr>
                <w:rFonts w:ascii="GHEA Grapalat" w:hAnsi="GHEA Grapalat" w:cs="Calibri"/>
                <w:b/>
                <w:bCs/>
                <w:color w:val="000000"/>
              </w:rPr>
            </w:pPr>
          </w:p>
        </w:tc>
        <w:tc>
          <w:tcPr>
            <w:tcW w:w="4774" w:type="dxa"/>
            <w:tcBorders>
              <w:top w:val="nil"/>
              <w:left w:val="nil"/>
              <w:bottom w:val="nil"/>
              <w:right w:val="nil"/>
            </w:tcBorders>
            <w:vAlign w:val="center"/>
            <w:hideMark/>
          </w:tcPr>
          <w:p w14:paraId="022B7181" w14:textId="77777777" w:rsidR="00A0063F" w:rsidRDefault="00A0063F">
            <w:pPr>
              <w:jc w:val="center"/>
              <w:rPr>
                <w:rFonts w:ascii="GHEA Grapalat" w:hAnsi="GHEA Grapalat" w:cs="Calibri"/>
                <w:b/>
                <w:bCs/>
                <w:color w:val="000000"/>
              </w:rPr>
            </w:pPr>
            <w:r>
              <w:rPr>
                <w:rFonts w:ascii="GHEA Grapalat" w:hAnsi="GHEA Grapalat" w:cs="Calibri"/>
                <w:b/>
                <w:bCs/>
                <w:color w:val="000000"/>
              </w:rPr>
              <w:t>ПРОДАВЕЦ</w:t>
            </w:r>
          </w:p>
        </w:tc>
      </w:tr>
      <w:tr w:rsidR="00A0063F" w14:paraId="21E17D59" w14:textId="77777777" w:rsidTr="00514663">
        <w:trPr>
          <w:trHeight w:val="345"/>
        </w:trPr>
        <w:tc>
          <w:tcPr>
            <w:tcW w:w="3530" w:type="dxa"/>
            <w:tcBorders>
              <w:top w:val="nil"/>
              <w:left w:val="nil"/>
              <w:bottom w:val="nil"/>
              <w:right w:val="nil"/>
            </w:tcBorders>
            <w:vAlign w:val="center"/>
            <w:hideMark/>
          </w:tcPr>
          <w:p w14:paraId="4BAC4555" w14:textId="77777777" w:rsidR="00A0063F" w:rsidRDefault="00A0063F">
            <w:pPr>
              <w:jc w:val="center"/>
              <w:rPr>
                <w:rFonts w:ascii="GHEA Grapalat" w:hAnsi="GHEA Grapalat" w:cs="Calibri"/>
                <w:color w:val="000000"/>
              </w:rPr>
            </w:pPr>
            <w:r>
              <w:rPr>
                <w:rFonts w:ascii="GHEA Grapalat" w:hAnsi="GHEA Grapalat" w:cs="Calibri"/>
                <w:color w:val="000000"/>
                <w:lang w:val="en-US"/>
              </w:rPr>
              <w:t>_____________________</w:t>
            </w:r>
          </w:p>
        </w:tc>
        <w:tc>
          <w:tcPr>
            <w:tcW w:w="586" w:type="dxa"/>
            <w:vMerge/>
            <w:tcBorders>
              <w:top w:val="nil"/>
              <w:left w:val="nil"/>
              <w:bottom w:val="nil"/>
              <w:right w:val="nil"/>
            </w:tcBorders>
            <w:vAlign w:val="center"/>
            <w:hideMark/>
          </w:tcPr>
          <w:p w14:paraId="2AECABD7"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vAlign w:val="center"/>
            <w:hideMark/>
          </w:tcPr>
          <w:p w14:paraId="54892867" w14:textId="77777777" w:rsidR="00A0063F" w:rsidRDefault="00A0063F">
            <w:pPr>
              <w:jc w:val="center"/>
              <w:rPr>
                <w:rFonts w:ascii="GHEA Grapalat" w:hAnsi="GHEA Grapalat" w:cs="Calibri"/>
                <w:color w:val="000000"/>
              </w:rPr>
            </w:pPr>
            <w:r>
              <w:rPr>
                <w:rFonts w:ascii="GHEA Grapalat" w:hAnsi="GHEA Grapalat" w:cs="Calibri"/>
                <w:color w:val="000000"/>
                <w:lang w:val="en-US"/>
              </w:rPr>
              <w:t>______________________</w:t>
            </w:r>
          </w:p>
        </w:tc>
        <w:tc>
          <w:tcPr>
            <w:tcW w:w="6853" w:type="dxa"/>
            <w:vMerge w:val="restart"/>
            <w:tcBorders>
              <w:top w:val="nil"/>
              <w:left w:val="nil"/>
              <w:bottom w:val="nil"/>
              <w:right w:val="nil"/>
            </w:tcBorders>
            <w:vAlign w:val="center"/>
            <w:hideMark/>
          </w:tcPr>
          <w:p w14:paraId="2CDFD455" w14:textId="77777777" w:rsidR="00A0063F" w:rsidRDefault="00A0063F">
            <w:pPr>
              <w:rPr>
                <w:rFonts w:ascii="GHEA Grapalat" w:hAnsi="GHEA Grapalat" w:cs="Calibri"/>
                <w:b/>
                <w:bCs/>
                <w:color w:val="000000"/>
              </w:rPr>
            </w:pPr>
          </w:p>
        </w:tc>
      </w:tr>
      <w:tr w:rsidR="00A0063F" w14:paraId="6D50DE05" w14:textId="77777777" w:rsidTr="00514663">
        <w:trPr>
          <w:trHeight w:val="300"/>
        </w:trPr>
        <w:tc>
          <w:tcPr>
            <w:tcW w:w="3530" w:type="dxa"/>
            <w:tcBorders>
              <w:top w:val="nil"/>
              <w:left w:val="nil"/>
              <w:bottom w:val="nil"/>
              <w:right w:val="nil"/>
            </w:tcBorders>
            <w:vAlign w:val="center"/>
            <w:hideMark/>
          </w:tcPr>
          <w:p w14:paraId="62928936" w14:textId="77777777" w:rsidR="00A0063F" w:rsidRDefault="00A0063F">
            <w:pPr>
              <w:jc w:val="center"/>
              <w:rPr>
                <w:rFonts w:ascii="GHEA Grapalat" w:hAnsi="GHEA Grapalat" w:cs="Calibri"/>
                <w:color w:val="000000"/>
                <w:sz w:val="16"/>
                <w:szCs w:val="16"/>
              </w:rPr>
            </w:pPr>
            <w:r>
              <w:rPr>
                <w:rFonts w:ascii="GHEA Grapalat" w:hAnsi="GHEA Grapalat" w:cs="Calibri"/>
                <w:color w:val="000000"/>
                <w:sz w:val="16"/>
                <w:szCs w:val="16"/>
              </w:rPr>
              <w:t>/подпись/</w:t>
            </w:r>
          </w:p>
        </w:tc>
        <w:tc>
          <w:tcPr>
            <w:tcW w:w="586" w:type="dxa"/>
            <w:vMerge/>
            <w:tcBorders>
              <w:top w:val="nil"/>
              <w:left w:val="nil"/>
              <w:bottom w:val="nil"/>
              <w:right w:val="nil"/>
            </w:tcBorders>
            <w:vAlign w:val="center"/>
            <w:hideMark/>
          </w:tcPr>
          <w:p w14:paraId="2AA6BA34"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vAlign w:val="center"/>
            <w:hideMark/>
          </w:tcPr>
          <w:p w14:paraId="594231B5" w14:textId="77777777" w:rsidR="00A0063F" w:rsidRDefault="00A0063F">
            <w:pPr>
              <w:jc w:val="center"/>
              <w:rPr>
                <w:rFonts w:ascii="GHEA Grapalat" w:hAnsi="GHEA Grapalat" w:cs="Calibri"/>
                <w:color w:val="000000"/>
                <w:sz w:val="16"/>
                <w:szCs w:val="16"/>
              </w:rPr>
            </w:pPr>
            <w:r>
              <w:rPr>
                <w:rFonts w:ascii="GHEA Grapalat" w:hAnsi="GHEA Grapalat" w:cs="Calibri"/>
                <w:color w:val="000000"/>
                <w:sz w:val="16"/>
                <w:szCs w:val="16"/>
              </w:rPr>
              <w:t>/подпись/</w:t>
            </w:r>
          </w:p>
        </w:tc>
        <w:tc>
          <w:tcPr>
            <w:tcW w:w="6853" w:type="dxa"/>
            <w:vMerge/>
            <w:tcBorders>
              <w:top w:val="nil"/>
              <w:left w:val="nil"/>
              <w:bottom w:val="nil"/>
              <w:right w:val="nil"/>
            </w:tcBorders>
            <w:vAlign w:val="center"/>
            <w:hideMark/>
          </w:tcPr>
          <w:p w14:paraId="5B79DE45" w14:textId="77777777" w:rsidR="00A0063F" w:rsidRDefault="00A0063F">
            <w:pPr>
              <w:rPr>
                <w:rFonts w:ascii="GHEA Grapalat" w:hAnsi="GHEA Grapalat" w:cs="Calibri"/>
                <w:b/>
                <w:bCs/>
                <w:color w:val="000000"/>
              </w:rPr>
            </w:pPr>
          </w:p>
        </w:tc>
      </w:tr>
      <w:tr w:rsidR="00A0063F" w14:paraId="49F46E1A" w14:textId="77777777" w:rsidTr="00514663">
        <w:trPr>
          <w:trHeight w:val="345"/>
        </w:trPr>
        <w:tc>
          <w:tcPr>
            <w:tcW w:w="3530" w:type="dxa"/>
            <w:tcBorders>
              <w:top w:val="nil"/>
              <w:left w:val="nil"/>
              <w:bottom w:val="nil"/>
              <w:right w:val="nil"/>
            </w:tcBorders>
            <w:vAlign w:val="center"/>
            <w:hideMark/>
          </w:tcPr>
          <w:p w14:paraId="526267AB" w14:textId="77777777" w:rsidR="00A0063F" w:rsidRDefault="00A0063F">
            <w:pPr>
              <w:jc w:val="center"/>
              <w:rPr>
                <w:rFonts w:ascii="GHEA Grapalat" w:hAnsi="GHEA Grapalat" w:cs="Calibri"/>
                <w:color w:val="000000"/>
              </w:rPr>
            </w:pPr>
            <w:r>
              <w:rPr>
                <w:rFonts w:ascii="GHEA Grapalat" w:hAnsi="GHEA Grapalat" w:cs="Calibri"/>
                <w:color w:val="000000"/>
              </w:rPr>
              <w:t>М. П.</w:t>
            </w:r>
          </w:p>
        </w:tc>
        <w:tc>
          <w:tcPr>
            <w:tcW w:w="586" w:type="dxa"/>
            <w:vMerge/>
            <w:tcBorders>
              <w:top w:val="nil"/>
              <w:left w:val="nil"/>
              <w:bottom w:val="nil"/>
              <w:right w:val="nil"/>
            </w:tcBorders>
            <w:vAlign w:val="center"/>
            <w:hideMark/>
          </w:tcPr>
          <w:p w14:paraId="242FDCB8"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vAlign w:val="center"/>
            <w:hideMark/>
          </w:tcPr>
          <w:p w14:paraId="5B335143" w14:textId="77777777" w:rsidR="00A0063F" w:rsidRDefault="00A0063F">
            <w:pPr>
              <w:jc w:val="center"/>
              <w:rPr>
                <w:rFonts w:ascii="GHEA Grapalat" w:hAnsi="GHEA Grapalat" w:cs="Calibri"/>
                <w:color w:val="000000"/>
              </w:rPr>
            </w:pPr>
            <w:r>
              <w:rPr>
                <w:rFonts w:ascii="GHEA Grapalat" w:hAnsi="GHEA Grapalat" w:cs="Calibri"/>
                <w:color w:val="000000"/>
              </w:rPr>
              <w:t>М. П.</w:t>
            </w:r>
          </w:p>
        </w:tc>
        <w:tc>
          <w:tcPr>
            <w:tcW w:w="6853" w:type="dxa"/>
            <w:vMerge/>
            <w:tcBorders>
              <w:top w:val="nil"/>
              <w:left w:val="nil"/>
              <w:bottom w:val="nil"/>
              <w:right w:val="nil"/>
            </w:tcBorders>
            <w:vAlign w:val="center"/>
            <w:hideMark/>
          </w:tcPr>
          <w:p w14:paraId="5AC1700C" w14:textId="77777777" w:rsidR="00A0063F" w:rsidRDefault="00A0063F">
            <w:pPr>
              <w:rPr>
                <w:rFonts w:ascii="GHEA Grapalat" w:hAnsi="GHEA Grapalat" w:cs="Calibri"/>
                <w:b/>
                <w:bCs/>
                <w:color w:val="000000"/>
              </w:rPr>
            </w:pPr>
          </w:p>
        </w:tc>
      </w:tr>
    </w:tbl>
    <w:p w14:paraId="360304F8" w14:textId="77777777" w:rsidR="000355C7" w:rsidRDefault="000355C7" w:rsidP="00B46D58">
      <w:pPr>
        <w:widowControl w:val="0"/>
        <w:spacing w:after="160"/>
        <w:jc w:val="center"/>
        <w:rPr>
          <w:rFonts w:ascii="GHEA Grapalat" w:hAnsi="GHEA Grapalat"/>
        </w:rPr>
      </w:pPr>
    </w:p>
    <w:p w14:paraId="05F4EAF3" w14:textId="77777777" w:rsidR="000355C7" w:rsidRDefault="000355C7" w:rsidP="00B46D58">
      <w:pPr>
        <w:widowControl w:val="0"/>
        <w:spacing w:after="160"/>
        <w:jc w:val="center"/>
        <w:rPr>
          <w:rFonts w:ascii="GHEA Grapalat" w:hAnsi="GHEA Grapalat"/>
        </w:rPr>
      </w:pPr>
    </w:p>
    <w:p w14:paraId="348426D3" w14:textId="1E59FDE3"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823" w:type="dxa"/>
        <w:tblLayout w:type="fixed"/>
        <w:tblLook w:val="04A0" w:firstRow="1" w:lastRow="0" w:firstColumn="1" w:lastColumn="0" w:noHBand="0" w:noVBand="1"/>
      </w:tblPr>
      <w:tblGrid>
        <w:gridCol w:w="113"/>
        <w:gridCol w:w="1129"/>
        <w:gridCol w:w="1276"/>
        <w:gridCol w:w="1240"/>
        <w:gridCol w:w="853"/>
        <w:gridCol w:w="213"/>
        <w:gridCol w:w="682"/>
        <w:gridCol w:w="78"/>
        <w:gridCol w:w="718"/>
        <w:gridCol w:w="852"/>
        <w:gridCol w:w="790"/>
        <w:gridCol w:w="813"/>
        <w:gridCol w:w="809"/>
        <w:gridCol w:w="361"/>
        <w:gridCol w:w="472"/>
        <w:gridCol w:w="905"/>
        <w:gridCol w:w="878"/>
        <w:gridCol w:w="873"/>
        <w:gridCol w:w="882"/>
        <w:gridCol w:w="873"/>
        <w:gridCol w:w="13"/>
      </w:tblGrid>
      <w:tr w:rsidR="00514663" w:rsidRPr="009A2A84" w14:paraId="497C976C" w14:textId="77777777" w:rsidTr="00514663">
        <w:trPr>
          <w:gridBefore w:val="1"/>
          <w:wBefore w:w="113" w:type="dxa"/>
          <w:trHeight w:val="300"/>
        </w:trPr>
        <w:tc>
          <w:tcPr>
            <w:tcW w:w="14710" w:type="dxa"/>
            <w:gridSpan w:val="20"/>
            <w:tcBorders>
              <w:top w:val="single" w:sz="4" w:space="0" w:color="auto"/>
              <w:left w:val="single" w:sz="4" w:space="0" w:color="auto"/>
              <w:bottom w:val="single" w:sz="4" w:space="0" w:color="auto"/>
              <w:right w:val="single" w:sz="4" w:space="0" w:color="auto"/>
            </w:tcBorders>
            <w:vAlign w:val="center"/>
            <w:hideMark/>
          </w:tcPr>
          <w:p w14:paraId="6A152D6D"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Товар</w:t>
            </w:r>
          </w:p>
        </w:tc>
      </w:tr>
      <w:tr w:rsidR="00514663" w:rsidRPr="009A2A84" w14:paraId="15DCC9FC" w14:textId="77777777" w:rsidTr="009A2A84">
        <w:trPr>
          <w:gridBefore w:val="1"/>
          <w:gridAfter w:val="1"/>
          <w:wBefore w:w="113" w:type="dxa"/>
          <w:wAfter w:w="13" w:type="dxa"/>
          <w:trHeight w:val="1116"/>
        </w:trPr>
        <w:tc>
          <w:tcPr>
            <w:tcW w:w="1129" w:type="dxa"/>
            <w:tcBorders>
              <w:top w:val="nil"/>
              <w:left w:val="single" w:sz="4" w:space="0" w:color="auto"/>
              <w:bottom w:val="single" w:sz="4" w:space="0" w:color="auto"/>
              <w:right w:val="single" w:sz="4" w:space="0" w:color="auto"/>
            </w:tcBorders>
            <w:vAlign w:val="center"/>
            <w:hideMark/>
          </w:tcPr>
          <w:p w14:paraId="4BC9E87E"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lastRenderedPageBreak/>
              <w:t>номер предусмотренного приглашением лота</w:t>
            </w:r>
          </w:p>
        </w:tc>
        <w:tc>
          <w:tcPr>
            <w:tcW w:w="1276" w:type="dxa"/>
            <w:tcBorders>
              <w:top w:val="nil"/>
              <w:left w:val="nil"/>
              <w:bottom w:val="single" w:sz="4" w:space="0" w:color="auto"/>
              <w:right w:val="single" w:sz="4" w:space="0" w:color="auto"/>
            </w:tcBorders>
            <w:vAlign w:val="center"/>
            <w:hideMark/>
          </w:tcPr>
          <w:p w14:paraId="1BE916F2"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40" w:type="dxa"/>
            <w:tcBorders>
              <w:top w:val="nil"/>
              <w:left w:val="nil"/>
              <w:bottom w:val="single" w:sz="4" w:space="0" w:color="auto"/>
              <w:right w:val="single" w:sz="4" w:space="0" w:color="auto"/>
            </w:tcBorders>
            <w:vAlign w:val="center"/>
            <w:hideMark/>
          </w:tcPr>
          <w:p w14:paraId="58220E57"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наименование</w:t>
            </w:r>
          </w:p>
        </w:tc>
        <w:tc>
          <w:tcPr>
            <w:tcW w:w="11052" w:type="dxa"/>
            <w:gridSpan w:val="16"/>
            <w:tcBorders>
              <w:top w:val="single" w:sz="4" w:space="0" w:color="auto"/>
              <w:left w:val="nil"/>
              <w:bottom w:val="single" w:sz="4" w:space="0" w:color="auto"/>
              <w:right w:val="single" w:sz="4" w:space="0" w:color="auto"/>
            </w:tcBorders>
            <w:vAlign w:val="center"/>
            <w:hideMark/>
          </w:tcPr>
          <w:p w14:paraId="2D8D03F0" w14:textId="6B4C29B4" w:rsidR="00514663" w:rsidRPr="009A2A84" w:rsidRDefault="00514663" w:rsidP="00DF6A13">
            <w:pPr>
              <w:jc w:val="both"/>
              <w:rPr>
                <w:rFonts w:ascii="Calibri" w:hAnsi="Calibri" w:cs="Calibri"/>
                <w:color w:val="0563C1"/>
                <w:sz w:val="16"/>
                <w:szCs w:val="16"/>
                <w:u w:val="single"/>
                <w:lang w:bidi="ar-SA"/>
              </w:rPr>
            </w:pPr>
            <w:hyperlink r:id="rId9" w:anchor="Лист5!_ftn1" w:history="1">
              <w:r w:rsidRPr="009A2A84">
                <w:rPr>
                  <w:rFonts w:ascii="Calibri" w:hAnsi="Calibri" w:cs="Calibri"/>
                  <w:color w:val="0563C1"/>
                  <w:sz w:val="16"/>
                  <w:szCs w:val="16"/>
                  <w:u w:val="single"/>
                  <w:lang w:bidi="ar-SA"/>
                </w:rPr>
                <w:t>Оплату товара предусматривается произвести в 20</w:t>
              </w:r>
              <w:r w:rsidR="009A2A84" w:rsidRPr="009A2A84">
                <w:rPr>
                  <w:rFonts w:ascii="Calibri" w:hAnsi="Calibri" w:cs="Calibri"/>
                  <w:color w:val="0563C1"/>
                  <w:sz w:val="16"/>
                  <w:szCs w:val="16"/>
                  <w:u w:val="single"/>
                  <w:lang w:bidi="ar-SA"/>
                </w:rPr>
                <w:t>26</w:t>
              </w:r>
              <w:r w:rsidRPr="009A2A84">
                <w:rPr>
                  <w:rFonts w:ascii="Calibri" w:hAnsi="Calibri" w:cs="Calibri"/>
                  <w:color w:val="0563C1"/>
                  <w:sz w:val="16"/>
                  <w:szCs w:val="16"/>
                  <w:u w:val="single"/>
                  <w:lang w:bidi="ar-SA"/>
                </w:rPr>
                <w:t xml:space="preserve"> г., по месяцам, в том числе**</w:t>
              </w:r>
            </w:hyperlink>
          </w:p>
        </w:tc>
      </w:tr>
      <w:tr w:rsidR="00514663" w:rsidRPr="009A2A84" w14:paraId="5A8EE347" w14:textId="77777777" w:rsidTr="00514663">
        <w:trPr>
          <w:gridBefore w:val="1"/>
          <w:gridAfter w:val="1"/>
          <w:wBefore w:w="113" w:type="dxa"/>
          <w:wAfter w:w="13" w:type="dxa"/>
          <w:trHeight w:val="300"/>
        </w:trPr>
        <w:tc>
          <w:tcPr>
            <w:tcW w:w="1129" w:type="dxa"/>
            <w:tcBorders>
              <w:top w:val="nil"/>
              <w:left w:val="single" w:sz="4" w:space="0" w:color="auto"/>
              <w:bottom w:val="single" w:sz="4" w:space="0" w:color="auto"/>
              <w:right w:val="single" w:sz="4" w:space="0" w:color="auto"/>
            </w:tcBorders>
            <w:vAlign w:val="center"/>
            <w:hideMark/>
          </w:tcPr>
          <w:p w14:paraId="523D7A13" w14:textId="77777777" w:rsidR="00514663" w:rsidRPr="009A2A84" w:rsidRDefault="00514663" w:rsidP="00DF6A13">
            <w:pPr>
              <w:jc w:val="center"/>
              <w:rPr>
                <w:rFonts w:ascii="Calibri" w:hAnsi="Calibri" w:cs="Calibri"/>
                <w:color w:val="000000"/>
                <w:sz w:val="16"/>
                <w:szCs w:val="16"/>
                <w:lang w:bidi="ar-SA"/>
              </w:rPr>
            </w:pPr>
            <w:r w:rsidRPr="009A2A84">
              <w:rPr>
                <w:rFonts w:ascii="Calibri" w:hAnsi="Calibri" w:cs="Calibri"/>
                <w:color w:val="000000"/>
                <w:sz w:val="16"/>
                <w:szCs w:val="16"/>
                <w:lang w:bidi="ar-SA"/>
              </w:rPr>
              <w:t> </w:t>
            </w:r>
          </w:p>
        </w:tc>
        <w:tc>
          <w:tcPr>
            <w:tcW w:w="1276" w:type="dxa"/>
            <w:tcBorders>
              <w:top w:val="nil"/>
              <w:left w:val="nil"/>
              <w:bottom w:val="single" w:sz="4" w:space="0" w:color="auto"/>
              <w:right w:val="single" w:sz="4" w:space="0" w:color="auto"/>
            </w:tcBorders>
            <w:vAlign w:val="center"/>
            <w:hideMark/>
          </w:tcPr>
          <w:p w14:paraId="1B810737" w14:textId="77777777" w:rsidR="00514663" w:rsidRPr="009A2A84" w:rsidRDefault="00514663" w:rsidP="00DF6A13">
            <w:pPr>
              <w:jc w:val="center"/>
              <w:rPr>
                <w:rFonts w:ascii="Calibri" w:hAnsi="Calibri" w:cs="Calibri"/>
                <w:color w:val="000000"/>
                <w:sz w:val="16"/>
                <w:szCs w:val="16"/>
                <w:lang w:bidi="ar-SA"/>
              </w:rPr>
            </w:pPr>
            <w:r w:rsidRPr="009A2A84">
              <w:rPr>
                <w:rFonts w:ascii="Calibri" w:hAnsi="Calibri" w:cs="Calibri"/>
                <w:color w:val="000000"/>
                <w:sz w:val="16"/>
                <w:szCs w:val="16"/>
                <w:lang w:bidi="ar-SA"/>
              </w:rPr>
              <w:t> </w:t>
            </w:r>
          </w:p>
        </w:tc>
        <w:tc>
          <w:tcPr>
            <w:tcW w:w="1240" w:type="dxa"/>
            <w:tcBorders>
              <w:top w:val="nil"/>
              <w:left w:val="nil"/>
              <w:bottom w:val="single" w:sz="4" w:space="0" w:color="auto"/>
              <w:right w:val="single" w:sz="4" w:space="0" w:color="auto"/>
            </w:tcBorders>
            <w:vAlign w:val="center"/>
            <w:hideMark/>
          </w:tcPr>
          <w:p w14:paraId="3FFE9A6E" w14:textId="77777777" w:rsidR="00514663" w:rsidRPr="009A2A84" w:rsidRDefault="00514663" w:rsidP="00DF6A13">
            <w:pPr>
              <w:jc w:val="center"/>
              <w:rPr>
                <w:rFonts w:ascii="Calibri" w:hAnsi="Calibri" w:cs="Calibri"/>
                <w:color w:val="000000"/>
                <w:sz w:val="16"/>
                <w:szCs w:val="16"/>
                <w:lang w:bidi="ar-SA"/>
              </w:rPr>
            </w:pPr>
            <w:r w:rsidRPr="009A2A84">
              <w:rPr>
                <w:rFonts w:ascii="Calibri" w:hAnsi="Calibri" w:cs="Calibri"/>
                <w:color w:val="000000"/>
                <w:sz w:val="16"/>
                <w:szCs w:val="16"/>
                <w:lang w:bidi="ar-SA"/>
              </w:rPr>
              <w:t> </w:t>
            </w:r>
          </w:p>
        </w:tc>
        <w:tc>
          <w:tcPr>
            <w:tcW w:w="853" w:type="dxa"/>
            <w:tcBorders>
              <w:top w:val="nil"/>
              <w:left w:val="nil"/>
              <w:bottom w:val="single" w:sz="4" w:space="0" w:color="auto"/>
              <w:right w:val="single" w:sz="4" w:space="0" w:color="auto"/>
            </w:tcBorders>
            <w:vAlign w:val="center"/>
            <w:hideMark/>
          </w:tcPr>
          <w:p w14:paraId="25773273"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январь</w:t>
            </w:r>
          </w:p>
        </w:tc>
        <w:tc>
          <w:tcPr>
            <w:tcW w:w="895" w:type="dxa"/>
            <w:gridSpan w:val="2"/>
            <w:tcBorders>
              <w:top w:val="nil"/>
              <w:left w:val="nil"/>
              <w:bottom w:val="single" w:sz="4" w:space="0" w:color="auto"/>
              <w:right w:val="single" w:sz="4" w:space="0" w:color="auto"/>
            </w:tcBorders>
            <w:vAlign w:val="center"/>
            <w:hideMark/>
          </w:tcPr>
          <w:p w14:paraId="68D71A00"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февраль</w:t>
            </w:r>
          </w:p>
        </w:tc>
        <w:tc>
          <w:tcPr>
            <w:tcW w:w="796" w:type="dxa"/>
            <w:gridSpan w:val="2"/>
            <w:tcBorders>
              <w:top w:val="nil"/>
              <w:left w:val="nil"/>
              <w:bottom w:val="single" w:sz="4" w:space="0" w:color="auto"/>
              <w:right w:val="single" w:sz="4" w:space="0" w:color="auto"/>
            </w:tcBorders>
            <w:vAlign w:val="center"/>
            <w:hideMark/>
          </w:tcPr>
          <w:p w14:paraId="1F0D62FF"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март</w:t>
            </w:r>
          </w:p>
        </w:tc>
        <w:tc>
          <w:tcPr>
            <w:tcW w:w="852" w:type="dxa"/>
            <w:tcBorders>
              <w:top w:val="nil"/>
              <w:left w:val="nil"/>
              <w:bottom w:val="single" w:sz="4" w:space="0" w:color="auto"/>
              <w:right w:val="single" w:sz="4" w:space="0" w:color="auto"/>
            </w:tcBorders>
            <w:vAlign w:val="center"/>
            <w:hideMark/>
          </w:tcPr>
          <w:p w14:paraId="5F9B80D0"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апрель</w:t>
            </w:r>
          </w:p>
        </w:tc>
        <w:tc>
          <w:tcPr>
            <w:tcW w:w="790" w:type="dxa"/>
            <w:tcBorders>
              <w:top w:val="nil"/>
              <w:left w:val="nil"/>
              <w:bottom w:val="single" w:sz="4" w:space="0" w:color="auto"/>
              <w:right w:val="single" w:sz="4" w:space="0" w:color="auto"/>
            </w:tcBorders>
            <w:vAlign w:val="center"/>
            <w:hideMark/>
          </w:tcPr>
          <w:p w14:paraId="6BA9A3E5"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май</w:t>
            </w:r>
          </w:p>
        </w:tc>
        <w:tc>
          <w:tcPr>
            <w:tcW w:w="813" w:type="dxa"/>
            <w:tcBorders>
              <w:top w:val="nil"/>
              <w:left w:val="nil"/>
              <w:bottom w:val="single" w:sz="4" w:space="0" w:color="auto"/>
              <w:right w:val="single" w:sz="4" w:space="0" w:color="auto"/>
            </w:tcBorders>
            <w:vAlign w:val="center"/>
            <w:hideMark/>
          </w:tcPr>
          <w:p w14:paraId="66017D74"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июнь</w:t>
            </w:r>
          </w:p>
        </w:tc>
        <w:tc>
          <w:tcPr>
            <w:tcW w:w="809" w:type="dxa"/>
            <w:tcBorders>
              <w:top w:val="nil"/>
              <w:left w:val="nil"/>
              <w:bottom w:val="single" w:sz="4" w:space="0" w:color="auto"/>
              <w:right w:val="single" w:sz="4" w:space="0" w:color="auto"/>
            </w:tcBorders>
            <w:vAlign w:val="center"/>
            <w:hideMark/>
          </w:tcPr>
          <w:p w14:paraId="6236AF51"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июль</w:t>
            </w:r>
          </w:p>
        </w:tc>
        <w:tc>
          <w:tcPr>
            <w:tcW w:w="833" w:type="dxa"/>
            <w:gridSpan w:val="2"/>
            <w:tcBorders>
              <w:top w:val="nil"/>
              <w:left w:val="nil"/>
              <w:bottom w:val="single" w:sz="4" w:space="0" w:color="auto"/>
              <w:right w:val="single" w:sz="4" w:space="0" w:color="auto"/>
            </w:tcBorders>
            <w:vAlign w:val="center"/>
            <w:hideMark/>
          </w:tcPr>
          <w:p w14:paraId="66F0B102"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vAlign w:val="center"/>
            <w:hideMark/>
          </w:tcPr>
          <w:p w14:paraId="3AC379DC"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сентябрь</w:t>
            </w:r>
          </w:p>
        </w:tc>
        <w:tc>
          <w:tcPr>
            <w:tcW w:w="878" w:type="dxa"/>
            <w:tcBorders>
              <w:top w:val="nil"/>
              <w:left w:val="nil"/>
              <w:bottom w:val="single" w:sz="4" w:space="0" w:color="auto"/>
              <w:right w:val="single" w:sz="4" w:space="0" w:color="auto"/>
            </w:tcBorders>
            <w:vAlign w:val="center"/>
            <w:hideMark/>
          </w:tcPr>
          <w:p w14:paraId="7826C87B"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vAlign w:val="center"/>
            <w:hideMark/>
          </w:tcPr>
          <w:p w14:paraId="02E6158B"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ноябрь</w:t>
            </w:r>
          </w:p>
        </w:tc>
        <w:tc>
          <w:tcPr>
            <w:tcW w:w="882" w:type="dxa"/>
            <w:tcBorders>
              <w:top w:val="nil"/>
              <w:left w:val="nil"/>
              <w:bottom w:val="single" w:sz="4" w:space="0" w:color="auto"/>
              <w:right w:val="single" w:sz="4" w:space="0" w:color="auto"/>
            </w:tcBorders>
            <w:vAlign w:val="center"/>
            <w:hideMark/>
          </w:tcPr>
          <w:p w14:paraId="4FD5168A"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декабрь</w:t>
            </w:r>
          </w:p>
        </w:tc>
        <w:tc>
          <w:tcPr>
            <w:tcW w:w="873" w:type="dxa"/>
            <w:tcBorders>
              <w:top w:val="nil"/>
              <w:left w:val="nil"/>
              <w:bottom w:val="single" w:sz="4" w:space="0" w:color="auto"/>
              <w:right w:val="single" w:sz="4" w:space="0" w:color="auto"/>
            </w:tcBorders>
            <w:vAlign w:val="center"/>
            <w:hideMark/>
          </w:tcPr>
          <w:p w14:paraId="3CCE89F2" w14:textId="77777777" w:rsidR="00514663" w:rsidRPr="009A2A84" w:rsidRDefault="00514663" w:rsidP="00DF6A13">
            <w:pPr>
              <w:jc w:val="center"/>
              <w:rPr>
                <w:rFonts w:ascii="GHEA Grapalat" w:hAnsi="GHEA Grapalat" w:cs="Calibri"/>
                <w:color w:val="000000"/>
                <w:sz w:val="16"/>
                <w:szCs w:val="16"/>
                <w:lang w:bidi="ar-SA"/>
              </w:rPr>
            </w:pPr>
            <w:r w:rsidRPr="009A2A84">
              <w:rPr>
                <w:rFonts w:ascii="GHEA Grapalat" w:hAnsi="GHEA Grapalat" w:cs="Calibri"/>
                <w:color w:val="000000"/>
                <w:sz w:val="16"/>
                <w:szCs w:val="16"/>
                <w:lang w:bidi="ar-SA"/>
              </w:rPr>
              <w:t>Всего</w:t>
            </w:r>
          </w:p>
        </w:tc>
      </w:tr>
      <w:tr w:rsidR="009A2A84" w:rsidRPr="009A2A84" w14:paraId="0616960B" w14:textId="77777777" w:rsidTr="00514663">
        <w:trPr>
          <w:gridBefore w:val="1"/>
          <w:gridAfter w:val="1"/>
          <w:wBefore w:w="113" w:type="dxa"/>
          <w:wAfter w:w="13" w:type="dxa"/>
          <w:trHeight w:val="450"/>
        </w:trPr>
        <w:tc>
          <w:tcPr>
            <w:tcW w:w="1129" w:type="dxa"/>
            <w:tcBorders>
              <w:top w:val="nil"/>
              <w:left w:val="single" w:sz="4" w:space="0" w:color="auto"/>
              <w:bottom w:val="single" w:sz="4" w:space="0" w:color="auto"/>
              <w:right w:val="single" w:sz="4" w:space="0" w:color="auto"/>
            </w:tcBorders>
          </w:tcPr>
          <w:p w14:paraId="12F00383" w14:textId="5EEBF1C4" w:rsidR="009A2A84" w:rsidRPr="009A2A84" w:rsidRDefault="009A2A84" w:rsidP="009A2A84">
            <w:pPr>
              <w:jc w:val="center"/>
              <w:rPr>
                <w:color w:val="000000"/>
                <w:sz w:val="16"/>
                <w:szCs w:val="16"/>
                <w:lang w:val="en-US" w:bidi="ar-SA"/>
              </w:rPr>
            </w:pPr>
            <w:r w:rsidRPr="009A2A84">
              <w:rPr>
                <w:sz w:val="16"/>
                <w:szCs w:val="16"/>
                <w:lang w:val="en-US"/>
              </w:rPr>
              <w:t>1</w:t>
            </w:r>
          </w:p>
        </w:tc>
        <w:tc>
          <w:tcPr>
            <w:tcW w:w="1276" w:type="dxa"/>
            <w:tcBorders>
              <w:top w:val="nil"/>
              <w:left w:val="nil"/>
              <w:bottom w:val="single" w:sz="4" w:space="0" w:color="auto"/>
              <w:right w:val="single" w:sz="4" w:space="0" w:color="auto"/>
            </w:tcBorders>
          </w:tcPr>
          <w:p w14:paraId="1CC37A14" w14:textId="1CA6C30C" w:rsidR="009A2A84" w:rsidRPr="009A2A84" w:rsidRDefault="009A2A84" w:rsidP="009A2A84">
            <w:pPr>
              <w:jc w:val="center"/>
              <w:rPr>
                <w:color w:val="000000"/>
                <w:sz w:val="16"/>
                <w:szCs w:val="16"/>
                <w:lang w:bidi="ar-SA"/>
              </w:rPr>
            </w:pPr>
            <w:r w:rsidRPr="009A2A84">
              <w:rPr>
                <w:sz w:val="16"/>
                <w:szCs w:val="16"/>
                <w:lang w:val="en-US"/>
              </w:rPr>
              <w:t>0</w:t>
            </w:r>
            <w:r w:rsidRPr="009A2A84">
              <w:rPr>
                <w:sz w:val="16"/>
                <w:szCs w:val="16"/>
              </w:rPr>
              <w:t>9411710</w:t>
            </w:r>
          </w:p>
        </w:tc>
        <w:tc>
          <w:tcPr>
            <w:tcW w:w="1240" w:type="dxa"/>
            <w:tcBorders>
              <w:top w:val="nil"/>
              <w:left w:val="nil"/>
              <w:bottom w:val="single" w:sz="4" w:space="0" w:color="auto"/>
              <w:right w:val="single" w:sz="4" w:space="0" w:color="auto"/>
            </w:tcBorders>
          </w:tcPr>
          <w:p w14:paraId="122F21AB" w14:textId="77777777" w:rsidR="009A2A84" w:rsidRPr="009A2A84" w:rsidRDefault="009A2A84" w:rsidP="009A2A84">
            <w:pPr>
              <w:jc w:val="center"/>
              <w:rPr>
                <w:color w:val="000000"/>
                <w:sz w:val="16"/>
                <w:szCs w:val="16"/>
                <w:lang w:bidi="ar-SA"/>
              </w:rPr>
            </w:pPr>
            <w:proofErr w:type="spellStart"/>
            <w:r w:rsidRPr="009A2A84">
              <w:rPr>
                <w:sz w:val="16"/>
                <w:szCs w:val="16"/>
              </w:rPr>
              <w:t>Сжжиженый</w:t>
            </w:r>
            <w:proofErr w:type="spellEnd"/>
            <w:r w:rsidRPr="009A2A84">
              <w:rPr>
                <w:sz w:val="16"/>
                <w:szCs w:val="16"/>
              </w:rPr>
              <w:t xml:space="preserve"> газ</w:t>
            </w:r>
          </w:p>
        </w:tc>
        <w:tc>
          <w:tcPr>
            <w:tcW w:w="853" w:type="dxa"/>
            <w:tcBorders>
              <w:top w:val="nil"/>
              <w:left w:val="nil"/>
              <w:bottom w:val="single" w:sz="4" w:space="0" w:color="auto"/>
              <w:right w:val="single" w:sz="4" w:space="0" w:color="auto"/>
            </w:tcBorders>
          </w:tcPr>
          <w:p w14:paraId="352B4CC7" w14:textId="44956AD7" w:rsidR="009A2A84" w:rsidRPr="009A2A84" w:rsidRDefault="009A2A84" w:rsidP="009A2A84">
            <w:pPr>
              <w:jc w:val="center"/>
              <w:rPr>
                <w:rFonts w:ascii="GHEA Grapalat" w:hAnsi="GHEA Grapalat" w:cs="Calibri"/>
                <w:color w:val="000000"/>
                <w:sz w:val="16"/>
                <w:szCs w:val="16"/>
                <w:lang w:val="en-US" w:bidi="ar-SA"/>
              </w:rPr>
            </w:pPr>
            <w:r w:rsidRPr="009A2A84">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tcPr>
          <w:p w14:paraId="592D35D9" w14:textId="0D87F16B" w:rsidR="009A2A84" w:rsidRPr="009A2A84" w:rsidRDefault="009A2A84" w:rsidP="009A2A84">
            <w:pPr>
              <w:jc w:val="center"/>
              <w:rPr>
                <w:rFonts w:ascii="GHEA Grapalat" w:hAnsi="GHEA Grapalat" w:cs="Calibri"/>
                <w:color w:val="000000"/>
                <w:sz w:val="16"/>
                <w:szCs w:val="16"/>
                <w:lang w:val="en-US" w:bidi="ar-SA"/>
              </w:rPr>
            </w:pPr>
            <w:r w:rsidRPr="009A2A84">
              <w:rPr>
                <w:rFonts w:ascii="GHEA Grapalat" w:hAnsi="GHEA Grapalat" w:cs="Calibri"/>
                <w:color w:val="000000"/>
                <w:sz w:val="16"/>
                <w:szCs w:val="16"/>
                <w:lang w:val="en-US" w:bidi="ar-SA"/>
              </w:rPr>
              <w:t>9000000</w:t>
            </w:r>
          </w:p>
        </w:tc>
        <w:tc>
          <w:tcPr>
            <w:tcW w:w="796" w:type="dxa"/>
            <w:gridSpan w:val="2"/>
            <w:tcBorders>
              <w:top w:val="nil"/>
              <w:left w:val="nil"/>
              <w:bottom w:val="single" w:sz="4" w:space="0" w:color="auto"/>
              <w:right w:val="single" w:sz="4" w:space="0" w:color="auto"/>
            </w:tcBorders>
          </w:tcPr>
          <w:p w14:paraId="3677B194" w14:textId="646100F2"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52" w:type="dxa"/>
            <w:tcBorders>
              <w:top w:val="nil"/>
              <w:left w:val="nil"/>
              <w:bottom w:val="single" w:sz="4" w:space="0" w:color="auto"/>
              <w:right w:val="single" w:sz="4" w:space="0" w:color="auto"/>
            </w:tcBorders>
          </w:tcPr>
          <w:p w14:paraId="28E45C40" w14:textId="786E3D72"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790" w:type="dxa"/>
            <w:tcBorders>
              <w:top w:val="nil"/>
              <w:left w:val="nil"/>
              <w:bottom w:val="single" w:sz="4" w:space="0" w:color="auto"/>
              <w:right w:val="single" w:sz="4" w:space="0" w:color="auto"/>
            </w:tcBorders>
          </w:tcPr>
          <w:p w14:paraId="5BB3C2CA" w14:textId="38383015"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13" w:type="dxa"/>
            <w:tcBorders>
              <w:top w:val="nil"/>
              <w:left w:val="nil"/>
              <w:bottom w:val="single" w:sz="4" w:space="0" w:color="auto"/>
              <w:right w:val="single" w:sz="4" w:space="0" w:color="auto"/>
            </w:tcBorders>
          </w:tcPr>
          <w:p w14:paraId="1A449A6C" w14:textId="5E995E3C"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09" w:type="dxa"/>
            <w:tcBorders>
              <w:top w:val="nil"/>
              <w:left w:val="nil"/>
              <w:bottom w:val="single" w:sz="4" w:space="0" w:color="auto"/>
              <w:right w:val="single" w:sz="4" w:space="0" w:color="auto"/>
            </w:tcBorders>
          </w:tcPr>
          <w:p w14:paraId="54E4EF4F" w14:textId="3CC0FE03"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33" w:type="dxa"/>
            <w:gridSpan w:val="2"/>
            <w:tcBorders>
              <w:top w:val="nil"/>
              <w:left w:val="nil"/>
              <w:bottom w:val="single" w:sz="4" w:space="0" w:color="auto"/>
              <w:right w:val="single" w:sz="4" w:space="0" w:color="auto"/>
            </w:tcBorders>
          </w:tcPr>
          <w:p w14:paraId="6DBD8DE0" w14:textId="52DD873D"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905" w:type="dxa"/>
            <w:tcBorders>
              <w:top w:val="nil"/>
              <w:left w:val="nil"/>
              <w:bottom w:val="single" w:sz="4" w:space="0" w:color="auto"/>
              <w:right w:val="single" w:sz="4" w:space="0" w:color="auto"/>
            </w:tcBorders>
          </w:tcPr>
          <w:p w14:paraId="1BF8C4F6" w14:textId="179A1A4F"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78" w:type="dxa"/>
            <w:tcBorders>
              <w:top w:val="nil"/>
              <w:left w:val="nil"/>
              <w:bottom w:val="single" w:sz="4" w:space="0" w:color="auto"/>
              <w:right w:val="single" w:sz="4" w:space="0" w:color="auto"/>
            </w:tcBorders>
          </w:tcPr>
          <w:p w14:paraId="31A8CB23" w14:textId="0DF018CD"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73" w:type="dxa"/>
            <w:tcBorders>
              <w:top w:val="nil"/>
              <w:left w:val="nil"/>
              <w:bottom w:val="single" w:sz="4" w:space="0" w:color="auto"/>
              <w:right w:val="single" w:sz="4" w:space="0" w:color="auto"/>
            </w:tcBorders>
          </w:tcPr>
          <w:p w14:paraId="3385D947" w14:textId="4EF42A9E"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82" w:type="dxa"/>
            <w:tcBorders>
              <w:top w:val="nil"/>
              <w:left w:val="nil"/>
              <w:bottom w:val="single" w:sz="4" w:space="0" w:color="auto"/>
              <w:right w:val="single" w:sz="4" w:space="0" w:color="auto"/>
            </w:tcBorders>
          </w:tcPr>
          <w:p w14:paraId="30ED5149" w14:textId="0813C771"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c>
          <w:tcPr>
            <w:tcW w:w="873" w:type="dxa"/>
            <w:tcBorders>
              <w:top w:val="nil"/>
              <w:left w:val="nil"/>
              <w:bottom w:val="single" w:sz="4" w:space="0" w:color="auto"/>
              <w:right w:val="single" w:sz="4" w:space="0" w:color="auto"/>
            </w:tcBorders>
          </w:tcPr>
          <w:p w14:paraId="1B5424DB" w14:textId="79D6FDEF" w:rsidR="009A2A84" w:rsidRPr="009A2A84" w:rsidRDefault="009A2A84" w:rsidP="009A2A84">
            <w:pPr>
              <w:jc w:val="center"/>
              <w:rPr>
                <w:rFonts w:ascii="GHEA Grapalat" w:hAnsi="GHEA Grapalat" w:cs="Calibri"/>
                <w:color w:val="000000"/>
                <w:sz w:val="16"/>
                <w:szCs w:val="16"/>
                <w:lang w:bidi="ar-SA"/>
              </w:rPr>
            </w:pPr>
            <w:r w:rsidRPr="009A2A84">
              <w:rPr>
                <w:sz w:val="16"/>
                <w:szCs w:val="16"/>
              </w:rPr>
              <w:t>9000000</w:t>
            </w:r>
          </w:p>
        </w:tc>
      </w:tr>
      <w:tr w:rsidR="00514663" w:rsidRPr="009A2A84" w14:paraId="5E76532E" w14:textId="77777777" w:rsidTr="00514663">
        <w:tblPrEx>
          <w:jc w:val="center"/>
          <w:tblLook w:val="0000" w:firstRow="0" w:lastRow="0" w:firstColumn="0" w:lastColumn="0" w:noHBand="0" w:noVBand="0"/>
        </w:tblPrEx>
        <w:trPr>
          <w:gridAfter w:val="7"/>
          <w:wAfter w:w="4896" w:type="dxa"/>
          <w:jc w:val="center"/>
        </w:trPr>
        <w:tc>
          <w:tcPr>
            <w:tcW w:w="4824" w:type="dxa"/>
            <w:gridSpan w:val="6"/>
          </w:tcPr>
          <w:p w14:paraId="0CCF1789" w14:textId="77777777" w:rsidR="00514663" w:rsidRPr="009A2A84" w:rsidRDefault="00514663" w:rsidP="00DF6A13">
            <w:pPr>
              <w:widowControl w:val="0"/>
              <w:spacing w:after="160"/>
              <w:jc w:val="center"/>
              <w:rPr>
                <w:rFonts w:ascii="GHEA Grapalat" w:hAnsi="GHEA Grapalat" w:cs="Sylfaen"/>
                <w:b/>
                <w:bCs/>
                <w:sz w:val="16"/>
                <w:szCs w:val="16"/>
              </w:rPr>
            </w:pPr>
            <w:r w:rsidRPr="009A2A84">
              <w:rPr>
                <w:rFonts w:ascii="GHEA Grapalat" w:hAnsi="GHEA Grapalat"/>
                <w:b/>
                <w:sz w:val="16"/>
                <w:szCs w:val="16"/>
              </w:rPr>
              <w:t>ПОКУПАТЕЛЬ</w:t>
            </w:r>
          </w:p>
          <w:p w14:paraId="7FC68B27" w14:textId="77777777" w:rsidR="00514663" w:rsidRPr="009A2A84" w:rsidRDefault="00514663" w:rsidP="00DF6A13">
            <w:pPr>
              <w:widowControl w:val="0"/>
              <w:jc w:val="center"/>
              <w:rPr>
                <w:rFonts w:ascii="GHEA Grapalat" w:hAnsi="GHEA Grapalat"/>
                <w:sz w:val="16"/>
                <w:szCs w:val="16"/>
                <w:lang w:val="en-US"/>
              </w:rPr>
            </w:pPr>
            <w:r w:rsidRPr="009A2A84">
              <w:rPr>
                <w:rFonts w:ascii="GHEA Grapalat" w:hAnsi="GHEA Grapalat"/>
                <w:sz w:val="16"/>
                <w:szCs w:val="16"/>
                <w:lang w:val="en-US"/>
              </w:rPr>
              <w:t>______________________</w:t>
            </w:r>
          </w:p>
          <w:p w14:paraId="7ED553B2" w14:textId="77777777" w:rsidR="00514663" w:rsidRPr="009A2A84" w:rsidRDefault="00514663" w:rsidP="00DF6A13">
            <w:pPr>
              <w:widowControl w:val="0"/>
              <w:spacing w:after="160"/>
              <w:jc w:val="center"/>
              <w:rPr>
                <w:rFonts w:ascii="GHEA Grapalat" w:hAnsi="GHEA Grapalat"/>
                <w:sz w:val="16"/>
                <w:szCs w:val="16"/>
              </w:rPr>
            </w:pPr>
            <w:r w:rsidRPr="009A2A84">
              <w:rPr>
                <w:rFonts w:ascii="GHEA Grapalat" w:hAnsi="GHEA Grapalat"/>
                <w:sz w:val="16"/>
                <w:szCs w:val="16"/>
              </w:rPr>
              <w:t>/подпись/</w:t>
            </w:r>
          </w:p>
          <w:p w14:paraId="58F8CFAB" w14:textId="77777777" w:rsidR="00514663" w:rsidRPr="009A2A84" w:rsidRDefault="00514663" w:rsidP="00DF6A13">
            <w:pPr>
              <w:widowControl w:val="0"/>
              <w:spacing w:after="160"/>
              <w:jc w:val="center"/>
              <w:rPr>
                <w:rFonts w:ascii="GHEA Grapalat" w:hAnsi="GHEA Grapalat"/>
                <w:sz w:val="16"/>
                <w:szCs w:val="16"/>
              </w:rPr>
            </w:pPr>
            <w:r w:rsidRPr="009A2A84">
              <w:rPr>
                <w:rFonts w:ascii="GHEA Grapalat" w:hAnsi="GHEA Grapalat"/>
                <w:sz w:val="16"/>
                <w:szCs w:val="16"/>
              </w:rPr>
              <w:t>М. П.</w:t>
            </w:r>
          </w:p>
        </w:tc>
        <w:tc>
          <w:tcPr>
            <w:tcW w:w="760" w:type="dxa"/>
            <w:gridSpan w:val="2"/>
          </w:tcPr>
          <w:p w14:paraId="5C43C4A3" w14:textId="77777777" w:rsidR="00514663" w:rsidRPr="009A2A84" w:rsidRDefault="00514663" w:rsidP="00DF6A13">
            <w:pPr>
              <w:widowControl w:val="0"/>
              <w:spacing w:after="160"/>
              <w:jc w:val="center"/>
              <w:rPr>
                <w:rFonts w:ascii="GHEA Grapalat" w:hAnsi="GHEA Grapalat"/>
                <w:sz w:val="16"/>
                <w:szCs w:val="16"/>
              </w:rPr>
            </w:pPr>
          </w:p>
        </w:tc>
        <w:tc>
          <w:tcPr>
            <w:tcW w:w="4343" w:type="dxa"/>
            <w:gridSpan w:val="6"/>
          </w:tcPr>
          <w:p w14:paraId="2EDB822C" w14:textId="77777777" w:rsidR="00514663" w:rsidRPr="009A2A84" w:rsidRDefault="00514663" w:rsidP="00DF6A13">
            <w:pPr>
              <w:widowControl w:val="0"/>
              <w:spacing w:after="160"/>
              <w:jc w:val="center"/>
              <w:rPr>
                <w:rFonts w:ascii="GHEA Grapalat" w:hAnsi="GHEA Grapalat" w:cs="Sylfaen"/>
                <w:b/>
                <w:bCs/>
                <w:sz w:val="16"/>
                <w:szCs w:val="16"/>
              </w:rPr>
            </w:pPr>
            <w:r w:rsidRPr="009A2A84">
              <w:rPr>
                <w:rFonts w:ascii="GHEA Grapalat" w:hAnsi="GHEA Grapalat"/>
                <w:b/>
                <w:sz w:val="16"/>
                <w:szCs w:val="16"/>
              </w:rPr>
              <w:t>ПРОДАВЕЦ</w:t>
            </w:r>
          </w:p>
          <w:p w14:paraId="361DAD79" w14:textId="77777777" w:rsidR="00514663" w:rsidRPr="009A2A84" w:rsidRDefault="00514663" w:rsidP="00DF6A13">
            <w:pPr>
              <w:widowControl w:val="0"/>
              <w:jc w:val="center"/>
              <w:rPr>
                <w:rFonts w:ascii="GHEA Grapalat" w:hAnsi="GHEA Grapalat"/>
                <w:sz w:val="16"/>
                <w:szCs w:val="16"/>
                <w:lang w:val="en-US"/>
              </w:rPr>
            </w:pPr>
            <w:r w:rsidRPr="009A2A84">
              <w:rPr>
                <w:rFonts w:ascii="GHEA Grapalat" w:hAnsi="GHEA Grapalat"/>
                <w:sz w:val="16"/>
                <w:szCs w:val="16"/>
                <w:lang w:val="en-US"/>
              </w:rPr>
              <w:t>______________________</w:t>
            </w:r>
          </w:p>
          <w:p w14:paraId="2B94CC7B" w14:textId="77777777" w:rsidR="00514663" w:rsidRPr="009A2A84" w:rsidRDefault="00514663" w:rsidP="00DF6A13">
            <w:pPr>
              <w:widowControl w:val="0"/>
              <w:spacing w:after="160"/>
              <w:jc w:val="center"/>
              <w:rPr>
                <w:rFonts w:ascii="GHEA Grapalat" w:hAnsi="GHEA Grapalat"/>
                <w:sz w:val="16"/>
                <w:szCs w:val="16"/>
              </w:rPr>
            </w:pPr>
            <w:r w:rsidRPr="009A2A84">
              <w:rPr>
                <w:rFonts w:ascii="GHEA Grapalat" w:hAnsi="GHEA Grapalat"/>
                <w:sz w:val="16"/>
                <w:szCs w:val="16"/>
              </w:rPr>
              <w:t>/подпись/</w:t>
            </w:r>
          </w:p>
          <w:p w14:paraId="06755624" w14:textId="77777777" w:rsidR="00514663" w:rsidRPr="009A2A84" w:rsidRDefault="00514663" w:rsidP="00DF6A13">
            <w:pPr>
              <w:widowControl w:val="0"/>
              <w:spacing w:after="160"/>
              <w:jc w:val="center"/>
              <w:rPr>
                <w:rFonts w:ascii="GHEA Grapalat" w:hAnsi="GHEA Grapalat"/>
                <w:sz w:val="16"/>
                <w:szCs w:val="16"/>
              </w:rPr>
            </w:pPr>
            <w:r w:rsidRPr="009A2A84">
              <w:rPr>
                <w:rFonts w:ascii="GHEA Grapalat" w:hAnsi="GHEA Grapalat"/>
                <w:sz w:val="16"/>
                <w:szCs w:val="16"/>
              </w:rPr>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1C6CB0">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C6CB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2179" w14:textId="77777777" w:rsidR="001C14B1" w:rsidRDefault="001C14B1">
      <w:r>
        <w:separator/>
      </w:r>
    </w:p>
  </w:endnote>
  <w:endnote w:type="continuationSeparator" w:id="0">
    <w:p w14:paraId="0FD5B2EB" w14:textId="77777777" w:rsidR="001C14B1" w:rsidRDefault="001C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3E24" w14:textId="77777777" w:rsidR="001C14B1" w:rsidRDefault="001C14B1">
      <w:r>
        <w:separator/>
      </w:r>
    </w:p>
  </w:footnote>
  <w:footnote w:type="continuationSeparator" w:id="0">
    <w:p w14:paraId="0C466172" w14:textId="77777777" w:rsidR="001C14B1" w:rsidRDefault="001C14B1">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0C43CD35" w14:textId="77777777" w:rsidR="00494177" w:rsidRDefault="00494177" w:rsidP="00494177">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0242A2C" w14:textId="77777777" w:rsidR="00494177" w:rsidRPr="00F21C0D" w:rsidRDefault="00494177" w:rsidP="00494177">
      <w:pPr>
        <w:pStyle w:val="af2"/>
        <w:widowControl w:val="0"/>
        <w:jc w:val="both"/>
        <w:rPr>
          <w:lang w:val="hy-AM"/>
        </w:rPr>
      </w:pPr>
    </w:p>
  </w:footnote>
  <w:footnote w:id="21">
    <w:p w14:paraId="26728B24" w14:textId="77777777" w:rsidR="00494177" w:rsidRDefault="00494177" w:rsidP="00494177">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3509D8D" w14:textId="77777777" w:rsidR="00494177" w:rsidRDefault="00494177" w:rsidP="00494177">
      <w:pPr>
        <w:pStyle w:val="af2"/>
        <w:widowControl w:val="0"/>
        <w:jc w:val="both"/>
        <w:rPr>
          <w:rFonts w:ascii="GHEA Grapalat" w:hAnsi="GHEA Grapalat"/>
          <w:i/>
        </w:rPr>
      </w:pPr>
    </w:p>
    <w:p w14:paraId="16B8E9EA" w14:textId="77777777" w:rsidR="00494177" w:rsidRDefault="00494177" w:rsidP="00494177">
      <w:pPr>
        <w:pStyle w:val="af2"/>
        <w:widowControl w:val="0"/>
        <w:jc w:val="both"/>
        <w:rPr>
          <w:rFonts w:ascii="GHEA Grapalat" w:hAnsi="GHEA Grapalat"/>
          <w:i/>
        </w:rPr>
      </w:pPr>
    </w:p>
    <w:p w14:paraId="4EF2789E" w14:textId="77777777" w:rsidR="00494177" w:rsidRPr="00EB336B" w:rsidRDefault="00494177" w:rsidP="00494177">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70A3198" w14:textId="77777777" w:rsidR="00494177" w:rsidRPr="00D3436F" w:rsidRDefault="00494177" w:rsidP="00494177">
      <w:pPr>
        <w:pStyle w:val="af2"/>
        <w:rPr>
          <w:lang w:val="hy-AM"/>
        </w:rPr>
      </w:pPr>
    </w:p>
  </w:footnote>
  <w:footnote w:id="22">
    <w:p w14:paraId="6D1D7925" w14:textId="77777777" w:rsidR="00494177" w:rsidRPr="008842CE" w:rsidRDefault="00494177" w:rsidP="00494177">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BD73FC" w14:textId="77777777" w:rsidR="00494177" w:rsidRPr="00E85250" w:rsidRDefault="00494177" w:rsidP="00494177">
      <w:pPr>
        <w:widowControl w:val="0"/>
        <w:spacing w:after="160" w:line="360" w:lineRule="auto"/>
        <w:ind w:firstLine="709"/>
        <w:jc w:val="both"/>
        <w:rPr>
          <w:rFonts w:ascii="GHEA Grapalat" w:hAnsi="GHEA Grapalat"/>
          <w:lang w:val="hy-AM"/>
        </w:rPr>
      </w:pPr>
    </w:p>
    <w:p w14:paraId="6517419E" w14:textId="77777777" w:rsidR="00494177" w:rsidRPr="00D3436F" w:rsidRDefault="00494177" w:rsidP="00494177">
      <w:pPr>
        <w:pStyle w:val="af2"/>
        <w:rPr>
          <w:lang w:val="hy-AM"/>
        </w:rPr>
      </w:pPr>
    </w:p>
  </w:footnote>
  <w:footnote w:id="23">
    <w:p w14:paraId="483D37A5" w14:textId="77777777" w:rsidR="00494177" w:rsidRPr="00402BC3" w:rsidRDefault="00494177" w:rsidP="00494177">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F8C8856" w14:textId="77777777" w:rsidR="00494177" w:rsidRPr="00552088" w:rsidRDefault="00494177" w:rsidP="00494177">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D572B72" w14:textId="77777777" w:rsidR="00494177" w:rsidRPr="00D3436F" w:rsidRDefault="00494177" w:rsidP="00494177">
      <w:pPr>
        <w:pStyle w:val="af2"/>
        <w:rPr>
          <w:lang w:val="hy-AM"/>
        </w:rPr>
      </w:pPr>
    </w:p>
  </w:footnote>
  <w:footnote w:id="24">
    <w:p w14:paraId="142ABD50" w14:textId="77777777" w:rsidR="00494177" w:rsidRPr="008842CE" w:rsidRDefault="00494177" w:rsidP="00494177">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6AD5425" w14:textId="77777777" w:rsidR="00494177" w:rsidRPr="00D3436F" w:rsidRDefault="00494177" w:rsidP="00494177">
      <w:pPr>
        <w:pStyle w:val="af2"/>
        <w:rPr>
          <w:lang w:val="hy-AM"/>
        </w:rPr>
      </w:pPr>
    </w:p>
  </w:footnote>
  <w:footnote w:id="25">
    <w:p w14:paraId="0281DE1F" w14:textId="77777777" w:rsidR="00494177" w:rsidRPr="00D3436F" w:rsidRDefault="00494177" w:rsidP="00494177">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4B32F419" w14:textId="77777777" w:rsidR="00494177" w:rsidRPr="008842CE" w:rsidRDefault="00494177" w:rsidP="00494177">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CCB3CB2" w14:textId="77777777" w:rsidR="00494177" w:rsidRPr="00D3436F" w:rsidRDefault="00494177" w:rsidP="00494177">
      <w:pPr>
        <w:pStyle w:val="af2"/>
        <w:rPr>
          <w:lang w:val="hy-AM"/>
        </w:rPr>
      </w:pPr>
    </w:p>
  </w:footnote>
  <w:footnote w:id="27">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8">
    <w:p w14:paraId="55843B45" w14:textId="77777777" w:rsidR="00514663" w:rsidRDefault="00514663" w:rsidP="00514663"/>
  </w:footnote>
  <w:footnote w:id="29">
    <w:p w14:paraId="4CE2B4F6" w14:textId="77777777" w:rsidR="00514663" w:rsidRDefault="00514663" w:rsidP="00514663"/>
  </w:footnote>
  <w:footnote w:id="30">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54284263">
    <w:abstractNumId w:val="18"/>
  </w:num>
  <w:num w:numId="2" w16cid:durableId="746729905">
    <w:abstractNumId w:val="9"/>
  </w:num>
  <w:num w:numId="3" w16cid:durableId="222105247">
    <w:abstractNumId w:val="17"/>
  </w:num>
  <w:num w:numId="4" w16cid:durableId="1130586639">
    <w:abstractNumId w:val="13"/>
  </w:num>
  <w:num w:numId="5" w16cid:durableId="378285605">
    <w:abstractNumId w:val="22"/>
  </w:num>
  <w:num w:numId="6" w16cid:durableId="1351106797">
    <w:abstractNumId w:val="18"/>
    <w:lvlOverride w:ilvl="0">
      <w:startOverride w:val="1"/>
    </w:lvlOverride>
    <w:lvlOverride w:ilvl="1"/>
    <w:lvlOverride w:ilvl="2"/>
    <w:lvlOverride w:ilvl="3"/>
    <w:lvlOverride w:ilvl="4"/>
    <w:lvlOverride w:ilvl="5"/>
    <w:lvlOverride w:ilvl="6"/>
    <w:lvlOverride w:ilvl="7"/>
    <w:lvlOverride w:ilvl="8"/>
  </w:num>
  <w:num w:numId="7" w16cid:durableId="574049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4418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023995">
    <w:abstractNumId w:val="15"/>
  </w:num>
  <w:num w:numId="10" w16cid:durableId="515460801">
    <w:abstractNumId w:val="4"/>
  </w:num>
  <w:num w:numId="11" w16cid:durableId="1492063452">
    <w:abstractNumId w:val="7"/>
  </w:num>
  <w:num w:numId="12" w16cid:durableId="818963702">
    <w:abstractNumId w:val="26"/>
  </w:num>
  <w:num w:numId="13" w16cid:durableId="1913659527">
    <w:abstractNumId w:val="24"/>
  </w:num>
  <w:num w:numId="14" w16cid:durableId="55398176">
    <w:abstractNumId w:val="11"/>
  </w:num>
  <w:num w:numId="15" w16cid:durableId="1137836453">
    <w:abstractNumId w:val="25"/>
  </w:num>
  <w:num w:numId="16" w16cid:durableId="1309820152">
    <w:abstractNumId w:val="12"/>
  </w:num>
  <w:num w:numId="17" w16cid:durableId="459958521">
    <w:abstractNumId w:val="5"/>
  </w:num>
  <w:num w:numId="18" w16cid:durableId="706952374">
    <w:abstractNumId w:val="1"/>
  </w:num>
  <w:num w:numId="19" w16cid:durableId="1552186531">
    <w:abstractNumId w:val="14"/>
  </w:num>
  <w:num w:numId="20" w16cid:durableId="388767407">
    <w:abstractNumId w:val="14"/>
  </w:num>
  <w:num w:numId="21" w16cid:durableId="758059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224927">
    <w:abstractNumId w:val="19"/>
  </w:num>
  <w:num w:numId="23" w16cid:durableId="670527403">
    <w:abstractNumId w:val="6"/>
  </w:num>
  <w:num w:numId="24" w16cid:durableId="1598713715">
    <w:abstractNumId w:val="16"/>
  </w:num>
  <w:num w:numId="25" w16cid:durableId="462701161">
    <w:abstractNumId w:val="10"/>
  </w:num>
  <w:num w:numId="26" w16cid:durableId="1171262564">
    <w:abstractNumId w:val="3"/>
  </w:num>
  <w:num w:numId="27" w16cid:durableId="1094592236">
    <w:abstractNumId w:val="2"/>
  </w:num>
  <w:num w:numId="28" w16cid:durableId="1861897118">
    <w:abstractNumId w:val="0"/>
  </w:num>
  <w:num w:numId="29" w16cid:durableId="880047876">
    <w:abstractNumId w:val="8"/>
  </w:num>
  <w:num w:numId="30" w16cid:durableId="823011810">
    <w:abstractNumId w:val="23"/>
  </w:num>
  <w:num w:numId="31" w16cid:durableId="1965380492">
    <w:abstractNumId w:val="20"/>
  </w:num>
  <w:num w:numId="32" w16cid:durableId="1947610689">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19E"/>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17AC"/>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10"/>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74F"/>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5F2C"/>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4B1"/>
    <w:rsid w:val="001C1570"/>
    <w:rsid w:val="001C278A"/>
    <w:rsid w:val="001C3D83"/>
    <w:rsid w:val="001C3F6C"/>
    <w:rsid w:val="001C6688"/>
    <w:rsid w:val="001C6CB0"/>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3EAF"/>
    <w:rsid w:val="001E402A"/>
    <w:rsid w:val="001E4776"/>
    <w:rsid w:val="001E47D5"/>
    <w:rsid w:val="001E48BA"/>
    <w:rsid w:val="001E4A24"/>
    <w:rsid w:val="001E5412"/>
    <w:rsid w:val="001E55B2"/>
    <w:rsid w:val="001E5866"/>
    <w:rsid w:val="001E6506"/>
    <w:rsid w:val="001E7327"/>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CA6"/>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4CD"/>
    <w:rsid w:val="002C1982"/>
    <w:rsid w:val="002C1AE5"/>
    <w:rsid w:val="002C1D72"/>
    <w:rsid w:val="002C205F"/>
    <w:rsid w:val="002C2499"/>
    <w:rsid w:val="002C27EB"/>
    <w:rsid w:val="002C2AAB"/>
    <w:rsid w:val="002C2B0F"/>
    <w:rsid w:val="002C3CAA"/>
    <w:rsid w:val="002C4DBF"/>
    <w:rsid w:val="002C605B"/>
    <w:rsid w:val="002C6495"/>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7BD"/>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284"/>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417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B4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663"/>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FBC"/>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0E2C"/>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6DC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3AB"/>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AE7"/>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985"/>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A84"/>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63F"/>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9DD"/>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1DE"/>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D8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059"/>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customStyle="1" w:styleId="ezkurwreuab5ozgtqnkl">
    <w:name w:val="ezkurwreuab5ozgtqnkl"/>
    <w:basedOn w:val="a0"/>
    <w:rsid w:val="00494177"/>
  </w:style>
  <w:style w:type="character" w:customStyle="1" w:styleId="ypks7kbdpwfgdykd3qb9">
    <w:name w:val="ypks7kbdpwfgdykd3qb9"/>
    <w:basedOn w:val="a0"/>
    <w:rsid w:val="005F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39945715">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8337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komunal\2023\23-45%20&#1377;&#1406;&#1407;&#1400;&#1402;&#1377;&#1392;&#1381;&#1405;&#1407;&#1377;&#1396;&#1377;&#1405;&#1381;&#1408;\hav%201.2%2023-4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95</Pages>
  <Words>20540</Words>
  <Characters>117083</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2018-02-16T07:12:00Z</cp:lastPrinted>
  <dcterms:created xsi:type="dcterms:W3CDTF">2026-01-15T18:56:00Z</dcterms:created>
  <dcterms:modified xsi:type="dcterms:W3CDTF">2026-01-15T19:11:00Z</dcterms:modified>
</cp:coreProperties>
</file>